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22179" w14:paraId="069B93E3" w14:textId="77777777" w:rsidTr="00543A17">
        <w:trPr>
          <w:trHeight w:val="413"/>
        </w:trPr>
        <w:tc>
          <w:tcPr>
            <w:tcW w:w="9498" w:type="dxa"/>
            <w:gridSpan w:val="3"/>
          </w:tcPr>
          <w:p w14:paraId="069B93E1" w14:textId="621CB5E2" w:rsidR="00D53AA6" w:rsidRPr="00422179" w:rsidRDefault="00174203" w:rsidP="00D53AA6">
            <w:pPr>
              <w:tabs>
                <w:tab w:val="left" w:pos="1418"/>
              </w:tabs>
              <w:snapToGrid w:val="0"/>
              <w:rPr>
                <w:rFonts w:ascii="Lato" w:hAnsi="Lato" w:cs="Arial"/>
                <w:b/>
                <w:sz w:val="22"/>
                <w:szCs w:val="22"/>
              </w:rPr>
            </w:pPr>
            <w:r w:rsidRPr="00422179">
              <w:rPr>
                <w:rFonts w:ascii="Lato" w:hAnsi="Lato" w:cs="Arial"/>
                <w:b/>
                <w:sz w:val="22"/>
                <w:szCs w:val="22"/>
              </w:rPr>
              <w:t xml:space="preserve">TITLE: </w:t>
            </w:r>
            <w:r w:rsidR="00EF33BF" w:rsidRPr="00422179">
              <w:rPr>
                <w:rFonts w:ascii="Lato" w:hAnsi="Lato" w:cs="Arial"/>
                <w:sz w:val="22"/>
                <w:szCs w:val="22"/>
                <w:lang w:eastAsia="en-GB"/>
              </w:rPr>
              <w:t> </w:t>
            </w:r>
            <w:r w:rsidR="0098138F" w:rsidRPr="00422179">
              <w:rPr>
                <w:rFonts w:ascii="Lato" w:hAnsi="Lato" w:cs="Arial"/>
                <w:sz w:val="22"/>
                <w:szCs w:val="22"/>
                <w:lang w:eastAsia="en-GB"/>
              </w:rPr>
              <w:t xml:space="preserve">CO </w:t>
            </w:r>
            <w:r w:rsidR="00EE122C" w:rsidRPr="00422179">
              <w:rPr>
                <w:rFonts w:ascii="Lato" w:hAnsi="Lato" w:cs="Arial"/>
                <w:sz w:val="22"/>
                <w:szCs w:val="22"/>
                <w:lang w:eastAsia="en-GB"/>
              </w:rPr>
              <w:t>Awards Coordinator</w:t>
            </w:r>
          </w:p>
          <w:p w14:paraId="069B93E2" w14:textId="77777777" w:rsidR="002B21C3" w:rsidRPr="00422179" w:rsidRDefault="002B21C3" w:rsidP="002B21C3">
            <w:pPr>
              <w:tabs>
                <w:tab w:val="left" w:pos="1418"/>
              </w:tabs>
              <w:rPr>
                <w:rFonts w:ascii="Lato" w:hAnsi="Lato" w:cs="Arial"/>
                <w:sz w:val="22"/>
                <w:szCs w:val="22"/>
                <w:lang w:eastAsia="en-GB"/>
              </w:rPr>
            </w:pPr>
          </w:p>
        </w:tc>
      </w:tr>
      <w:tr w:rsidR="001A5216" w:rsidRPr="00422179" w14:paraId="069B93E6" w14:textId="77777777" w:rsidTr="00624CD4">
        <w:trPr>
          <w:trHeight w:val="404"/>
        </w:trPr>
        <w:tc>
          <w:tcPr>
            <w:tcW w:w="4253" w:type="dxa"/>
            <w:tcBorders>
              <w:bottom w:val="single" w:sz="4" w:space="0" w:color="auto"/>
            </w:tcBorders>
          </w:tcPr>
          <w:p w14:paraId="069B93E4" w14:textId="2DC0E33E" w:rsidR="001A5216" w:rsidRPr="00422179" w:rsidRDefault="001A5216" w:rsidP="001A5216">
            <w:pPr>
              <w:tabs>
                <w:tab w:val="left" w:pos="1418"/>
              </w:tabs>
              <w:rPr>
                <w:rFonts w:ascii="Lato" w:hAnsi="Lato" w:cs="Arial"/>
                <w:sz w:val="22"/>
                <w:szCs w:val="22"/>
              </w:rPr>
            </w:pPr>
            <w:r w:rsidRPr="00422179">
              <w:rPr>
                <w:rFonts w:ascii="Lato" w:hAnsi="Lato" w:cs="Arial"/>
                <w:b/>
                <w:sz w:val="22"/>
                <w:szCs w:val="22"/>
              </w:rPr>
              <w:t xml:space="preserve">TEAM/PROGRAMME: </w:t>
            </w:r>
            <w:r w:rsidR="003E4247" w:rsidRPr="00422179">
              <w:rPr>
                <w:rFonts w:ascii="Lato" w:hAnsi="Lato" w:cs="Arial"/>
                <w:sz w:val="22"/>
                <w:szCs w:val="22"/>
              </w:rPr>
              <w:t>Awards Management Unit (AMU)</w:t>
            </w:r>
          </w:p>
        </w:tc>
        <w:tc>
          <w:tcPr>
            <w:tcW w:w="5245" w:type="dxa"/>
            <w:gridSpan w:val="2"/>
            <w:tcBorders>
              <w:bottom w:val="single" w:sz="4" w:space="0" w:color="auto"/>
            </w:tcBorders>
          </w:tcPr>
          <w:p w14:paraId="069B93E5" w14:textId="78386976" w:rsidR="001A5216" w:rsidRPr="00422179" w:rsidRDefault="001A5216" w:rsidP="001A5216">
            <w:pPr>
              <w:tabs>
                <w:tab w:val="left" w:pos="1693"/>
              </w:tabs>
              <w:rPr>
                <w:rFonts w:ascii="Lato" w:hAnsi="Lato" w:cs="Arial"/>
                <w:b/>
                <w:sz w:val="22"/>
                <w:szCs w:val="22"/>
              </w:rPr>
            </w:pPr>
            <w:r w:rsidRPr="00422179">
              <w:rPr>
                <w:rFonts w:ascii="Lato" w:hAnsi="Lato" w:cs="Arial"/>
                <w:b/>
                <w:sz w:val="22"/>
                <w:szCs w:val="22"/>
              </w:rPr>
              <w:t xml:space="preserve">LOCATION: </w:t>
            </w:r>
            <w:r w:rsidR="00DD0A09" w:rsidRPr="00422179">
              <w:rPr>
                <w:rFonts w:ascii="Lato" w:hAnsi="Lato" w:cs="Arial"/>
                <w:sz w:val="22"/>
                <w:szCs w:val="22"/>
              </w:rPr>
              <w:t>Country Office</w:t>
            </w:r>
            <w:r w:rsidR="0098138F" w:rsidRPr="00422179">
              <w:rPr>
                <w:rFonts w:ascii="Lato" w:hAnsi="Lato" w:cs="Arial"/>
                <w:sz w:val="22"/>
                <w:szCs w:val="22"/>
              </w:rPr>
              <w:t xml:space="preserve"> - Ramallah</w:t>
            </w:r>
          </w:p>
        </w:tc>
      </w:tr>
      <w:tr w:rsidR="001A5216" w:rsidRPr="00422179" w14:paraId="069B93EA" w14:textId="77777777" w:rsidTr="00624CD4">
        <w:trPr>
          <w:trHeight w:val="425"/>
        </w:trPr>
        <w:tc>
          <w:tcPr>
            <w:tcW w:w="4253" w:type="dxa"/>
            <w:tcBorders>
              <w:bottom w:val="single" w:sz="4" w:space="0" w:color="auto"/>
            </w:tcBorders>
          </w:tcPr>
          <w:p w14:paraId="069B93E7" w14:textId="66E1AD2E" w:rsidR="001A5216" w:rsidRPr="00422179" w:rsidRDefault="001A5216" w:rsidP="001A5216">
            <w:pPr>
              <w:tabs>
                <w:tab w:val="left" w:pos="1134"/>
              </w:tabs>
              <w:rPr>
                <w:rFonts w:ascii="Lato" w:hAnsi="Lato" w:cs="Arial"/>
                <w:sz w:val="22"/>
                <w:szCs w:val="22"/>
              </w:rPr>
            </w:pPr>
            <w:r w:rsidRPr="00422179">
              <w:rPr>
                <w:rFonts w:ascii="Lato" w:hAnsi="Lato" w:cs="Arial"/>
                <w:b/>
                <w:sz w:val="22"/>
                <w:szCs w:val="22"/>
              </w:rPr>
              <w:t>GRADE</w:t>
            </w:r>
            <w:r w:rsidRPr="00422179">
              <w:rPr>
                <w:rFonts w:ascii="Lato" w:hAnsi="Lato" w:cs="Arial"/>
                <w:sz w:val="22"/>
                <w:szCs w:val="22"/>
              </w:rPr>
              <w:t xml:space="preserve">: </w:t>
            </w:r>
            <w:r w:rsidR="0098138F" w:rsidRPr="00422179">
              <w:rPr>
                <w:rFonts w:ascii="Lato" w:hAnsi="Lato" w:cs="Arial"/>
                <w:sz w:val="22"/>
                <w:szCs w:val="22"/>
              </w:rPr>
              <w:t>NAT 4</w:t>
            </w:r>
          </w:p>
        </w:tc>
        <w:tc>
          <w:tcPr>
            <w:tcW w:w="5245" w:type="dxa"/>
            <w:gridSpan w:val="2"/>
            <w:tcBorders>
              <w:bottom w:val="single" w:sz="4" w:space="0" w:color="auto"/>
            </w:tcBorders>
          </w:tcPr>
          <w:p w14:paraId="069B93E9" w14:textId="48428CD8" w:rsidR="001A5216" w:rsidRPr="00422179" w:rsidRDefault="001A5216" w:rsidP="009B46E5">
            <w:pPr>
              <w:tabs>
                <w:tab w:val="left" w:pos="984"/>
              </w:tabs>
              <w:rPr>
                <w:rFonts w:ascii="Lato" w:hAnsi="Lato" w:cs="Arial"/>
                <w:b/>
                <w:i/>
                <w:color w:val="808080"/>
                <w:sz w:val="22"/>
                <w:szCs w:val="22"/>
              </w:rPr>
            </w:pPr>
            <w:r w:rsidRPr="00422179">
              <w:rPr>
                <w:rFonts w:ascii="Lato" w:hAnsi="Lato" w:cs="Arial"/>
                <w:b/>
                <w:sz w:val="22"/>
                <w:szCs w:val="22"/>
              </w:rPr>
              <w:t>CONTRACT LENGTH:</w:t>
            </w:r>
            <w:r w:rsidRPr="00422179">
              <w:rPr>
                <w:rFonts w:ascii="Lato" w:hAnsi="Lato" w:cs="Arial"/>
                <w:sz w:val="22"/>
                <w:szCs w:val="22"/>
              </w:rPr>
              <w:t xml:space="preserve"> </w:t>
            </w:r>
            <w:r w:rsidR="0098138F" w:rsidRPr="00422179">
              <w:rPr>
                <w:rFonts w:ascii="Lato" w:hAnsi="Lato" w:cs="Arial"/>
                <w:sz w:val="22"/>
                <w:szCs w:val="22"/>
              </w:rPr>
              <w:t xml:space="preserve"> One year (with possible extension) </w:t>
            </w:r>
          </w:p>
        </w:tc>
      </w:tr>
      <w:tr w:rsidR="00770638" w:rsidRPr="00422179" w14:paraId="069B93EC" w14:textId="77777777" w:rsidTr="00543A17">
        <w:trPr>
          <w:trHeight w:val="425"/>
        </w:trPr>
        <w:tc>
          <w:tcPr>
            <w:tcW w:w="9498" w:type="dxa"/>
            <w:gridSpan w:val="3"/>
            <w:tcBorders>
              <w:bottom w:val="single" w:sz="4" w:space="0" w:color="auto"/>
            </w:tcBorders>
          </w:tcPr>
          <w:p w14:paraId="069B93EB" w14:textId="77777777" w:rsidR="00770638" w:rsidRPr="00422179" w:rsidRDefault="00770638" w:rsidP="005013F1">
            <w:pPr>
              <w:tabs>
                <w:tab w:val="left" w:pos="984"/>
              </w:tabs>
              <w:jc w:val="both"/>
              <w:rPr>
                <w:rFonts w:ascii="Lato" w:hAnsi="Lato" w:cs="Arial"/>
                <w:b/>
                <w:sz w:val="22"/>
                <w:szCs w:val="22"/>
              </w:rPr>
            </w:pPr>
            <w:r w:rsidRPr="00422179">
              <w:rPr>
                <w:rFonts w:ascii="Lato" w:hAnsi="Lato" w:cs="Arial"/>
                <w:b/>
                <w:sz w:val="22"/>
                <w:szCs w:val="22"/>
              </w:rPr>
              <w:t>CHILD</w:t>
            </w:r>
            <w:r w:rsidR="00D53AA6" w:rsidRPr="00422179">
              <w:rPr>
                <w:rFonts w:ascii="Lato" w:hAnsi="Lato" w:cs="Arial"/>
                <w:b/>
                <w:sz w:val="22"/>
                <w:szCs w:val="22"/>
              </w:rPr>
              <w:t xml:space="preserve"> SAFEGUARDING: </w:t>
            </w:r>
            <w:r w:rsidR="00D43470" w:rsidRPr="00422179">
              <w:rPr>
                <w:rFonts w:ascii="Lato" w:hAnsi="Lato" w:cs="Arial"/>
                <w:sz w:val="22"/>
                <w:szCs w:val="22"/>
                <w:lang w:val="en-US"/>
              </w:rPr>
              <w:t xml:space="preserve">Level 3:  the post holder will have contact with children and/or young people </w:t>
            </w:r>
            <w:r w:rsidR="00D43470" w:rsidRPr="00422179">
              <w:rPr>
                <w:rFonts w:ascii="Lato" w:hAnsi="Lato" w:cs="Arial"/>
                <w:i/>
                <w:iCs/>
                <w:sz w:val="22"/>
                <w:szCs w:val="22"/>
                <w:u w:val="single"/>
                <w:lang w:val="en-US"/>
              </w:rPr>
              <w:t>either</w:t>
            </w:r>
            <w:r w:rsidR="00D43470" w:rsidRPr="00422179">
              <w:rPr>
                <w:rFonts w:ascii="Lato" w:hAnsi="Lato" w:cs="Arial"/>
                <w:sz w:val="22"/>
                <w:szCs w:val="22"/>
                <w:lang w:val="en-US"/>
              </w:rPr>
              <w:t xml:space="preserve"> frequently </w:t>
            </w:r>
            <w:r w:rsidR="00D43470" w:rsidRPr="00422179">
              <w:rPr>
                <w:rFonts w:ascii="Lato" w:hAnsi="Lato" w:cs="Arial"/>
                <w:sz w:val="22"/>
                <w:szCs w:val="22"/>
              </w:rPr>
              <w:t xml:space="preserve">(e.g. once a week or more) </w:t>
            </w:r>
            <w:r w:rsidR="00D43470" w:rsidRPr="00422179">
              <w:rPr>
                <w:rFonts w:ascii="Lato" w:hAnsi="Lato" w:cs="Arial"/>
                <w:sz w:val="22"/>
                <w:szCs w:val="22"/>
                <w:u w:val="single"/>
              </w:rPr>
              <w:t>or</w:t>
            </w:r>
            <w:r w:rsidR="00D43470" w:rsidRPr="00422179">
              <w:rPr>
                <w:rFonts w:ascii="Lato" w:hAnsi="Lato" w:cs="Arial"/>
                <w:sz w:val="22"/>
                <w:szCs w:val="22"/>
              </w:rPr>
              <w:t xml:space="preserve"> intensively (e.g. four days in one month or more or overnight) because they work country programs; or ar</w:t>
            </w:r>
            <w:r w:rsidR="00EF20E6" w:rsidRPr="00422179">
              <w:rPr>
                <w:rFonts w:ascii="Lato" w:hAnsi="Lato" w:cs="Arial"/>
                <w:sz w:val="22"/>
                <w:szCs w:val="22"/>
              </w:rPr>
              <w:t>e visiting country programs; or</w:t>
            </w:r>
            <w:r w:rsidR="00D43470" w:rsidRPr="00422179">
              <w:rPr>
                <w:rFonts w:ascii="Lato" w:hAnsi="Lato" w:cs="Arial"/>
                <w:sz w:val="22"/>
                <w:szCs w:val="22"/>
              </w:rPr>
              <w:t xml:space="preserve"> because they are responsible for implementing the police checking/vetting process staff.</w:t>
            </w:r>
          </w:p>
        </w:tc>
      </w:tr>
      <w:tr w:rsidR="00174203" w:rsidRPr="00422179" w14:paraId="069B93EE" w14:textId="77777777" w:rsidTr="00EE122C">
        <w:trPr>
          <w:trHeight w:val="1367"/>
        </w:trPr>
        <w:tc>
          <w:tcPr>
            <w:tcW w:w="9498" w:type="dxa"/>
            <w:gridSpan w:val="3"/>
          </w:tcPr>
          <w:p w14:paraId="6D60471B" w14:textId="6503D411" w:rsidR="00466F62" w:rsidRPr="00422179" w:rsidRDefault="002B21C3" w:rsidP="009D2625">
            <w:pPr>
              <w:jc w:val="both"/>
              <w:rPr>
                <w:rFonts w:ascii="Lato" w:hAnsi="Lato" w:cs="Arial"/>
                <w:sz w:val="22"/>
                <w:szCs w:val="22"/>
              </w:rPr>
            </w:pPr>
            <w:r w:rsidRPr="00422179">
              <w:rPr>
                <w:rFonts w:ascii="Lato" w:hAnsi="Lato" w:cs="Arial"/>
                <w:b/>
                <w:sz w:val="22"/>
                <w:szCs w:val="22"/>
              </w:rPr>
              <w:t>ROLE</w:t>
            </w:r>
            <w:r w:rsidR="00D5085F" w:rsidRPr="00422179">
              <w:rPr>
                <w:rFonts w:ascii="Lato" w:hAnsi="Lato" w:cs="Arial"/>
                <w:b/>
                <w:sz w:val="22"/>
                <w:szCs w:val="22"/>
              </w:rPr>
              <w:t xml:space="preserve"> PURPOSE</w:t>
            </w:r>
            <w:r w:rsidRPr="00422179">
              <w:rPr>
                <w:rFonts w:ascii="Lato" w:hAnsi="Lato" w:cs="Arial"/>
                <w:b/>
                <w:sz w:val="22"/>
                <w:szCs w:val="22"/>
              </w:rPr>
              <w:t>:</w:t>
            </w:r>
            <w:r w:rsidR="00984B86" w:rsidRPr="00422179">
              <w:rPr>
                <w:rFonts w:ascii="Lato" w:hAnsi="Lato" w:cs="Arial"/>
                <w:b/>
                <w:sz w:val="22"/>
                <w:szCs w:val="22"/>
              </w:rPr>
              <w:t xml:space="preserve"> </w:t>
            </w:r>
            <w:r w:rsidR="008C1F3E" w:rsidRPr="00422179">
              <w:rPr>
                <w:rFonts w:ascii="Lato" w:hAnsi="Lato" w:cs="Arial"/>
                <w:sz w:val="22"/>
                <w:szCs w:val="22"/>
              </w:rPr>
              <w:t xml:space="preserve">The purpose of this post is to support the Country Office (CO) in the planning, securing and managing of both development and humanitarian awards. This role will work collaboratively with Members and other departments of the Country Office programme </w:t>
            </w:r>
            <w:r w:rsidR="001F5D11" w:rsidRPr="00422179">
              <w:rPr>
                <w:rFonts w:ascii="Lato" w:hAnsi="Lato" w:cs="Arial"/>
                <w:sz w:val="22"/>
                <w:szCs w:val="22"/>
              </w:rPr>
              <w:br/>
              <w:t>as well as the Area</w:t>
            </w:r>
            <w:r w:rsidR="009A2135" w:rsidRPr="00422179">
              <w:rPr>
                <w:rFonts w:ascii="Lato" w:hAnsi="Lato" w:cs="Arial"/>
                <w:sz w:val="22"/>
                <w:szCs w:val="22"/>
              </w:rPr>
              <w:t xml:space="preserve">/Field </w:t>
            </w:r>
            <w:r w:rsidR="001F5D11" w:rsidRPr="00422179">
              <w:rPr>
                <w:rFonts w:ascii="Lato" w:hAnsi="Lato" w:cs="Arial"/>
                <w:sz w:val="22"/>
                <w:szCs w:val="22"/>
              </w:rPr>
              <w:t xml:space="preserve">Offices to ensure smooth management </w:t>
            </w:r>
            <w:r w:rsidR="00DC26E5" w:rsidRPr="00422179">
              <w:rPr>
                <w:rFonts w:ascii="Lato" w:hAnsi="Lato" w:cs="Arial"/>
                <w:sz w:val="22"/>
                <w:szCs w:val="22"/>
              </w:rPr>
              <w:t>and donor compliant of development and humanitarian programme awards</w:t>
            </w:r>
            <w:r w:rsidR="00734A5A" w:rsidRPr="00422179">
              <w:rPr>
                <w:rFonts w:ascii="Lato" w:hAnsi="Lato" w:cs="Arial"/>
                <w:sz w:val="22"/>
                <w:szCs w:val="22"/>
              </w:rPr>
              <w:t xml:space="preserve">, </w:t>
            </w:r>
            <w:r w:rsidR="00DC26E5" w:rsidRPr="00422179">
              <w:rPr>
                <w:rFonts w:ascii="Lato" w:hAnsi="Lato" w:cs="Arial"/>
                <w:sz w:val="22"/>
                <w:szCs w:val="22"/>
              </w:rPr>
              <w:t>sub awards and contracts.</w:t>
            </w:r>
            <w:r w:rsidR="001F5D11" w:rsidRPr="00422179">
              <w:rPr>
                <w:rFonts w:ascii="Lato" w:hAnsi="Lato" w:cs="Arial"/>
                <w:sz w:val="22"/>
                <w:szCs w:val="22"/>
              </w:rPr>
              <w:t xml:space="preserve"> The person will be responsible for maintaining a portfolio of awards and their respective sub awards. The position will be also supporting capacity building of SCI and partners and improving internal ways of working and promoting quality and efficient program implementation.</w:t>
            </w:r>
            <w:r w:rsidR="00466F62" w:rsidRPr="00422179">
              <w:rPr>
                <w:rFonts w:ascii="Lato" w:hAnsi="Lato" w:cs="Arial"/>
                <w:sz w:val="22"/>
                <w:szCs w:val="22"/>
              </w:rPr>
              <w:t xml:space="preserve"> </w:t>
            </w:r>
            <w:r w:rsidR="00561EC0" w:rsidRPr="00422179">
              <w:rPr>
                <w:rFonts w:ascii="Lato" w:hAnsi="Lato" w:cs="Arial"/>
                <w:sz w:val="22"/>
                <w:szCs w:val="22"/>
              </w:rPr>
              <w:t xml:space="preserve">The coordinator will support the Head of Awards in ensuring that </w:t>
            </w:r>
            <w:r w:rsidR="0012000A" w:rsidRPr="00422179">
              <w:rPr>
                <w:rFonts w:ascii="Lato" w:hAnsi="Lato" w:cs="Arial"/>
                <w:sz w:val="22"/>
                <w:szCs w:val="22"/>
              </w:rPr>
              <w:t xml:space="preserve">the </w:t>
            </w:r>
            <w:r w:rsidR="00800334" w:rsidRPr="00422179">
              <w:rPr>
                <w:rFonts w:ascii="Lato" w:hAnsi="Lato" w:cs="Arial"/>
                <w:sz w:val="22"/>
                <w:szCs w:val="22"/>
              </w:rPr>
              <w:t xml:space="preserve">SCI programme </w:t>
            </w:r>
            <w:r w:rsidR="00561EC0" w:rsidRPr="00422179">
              <w:rPr>
                <w:rFonts w:ascii="Lato" w:hAnsi="Lato" w:cs="Arial"/>
                <w:sz w:val="22"/>
                <w:szCs w:val="22"/>
              </w:rPr>
              <w:t xml:space="preserve">adheres to all its award management obligations internally within SCI and externally with donors. This will include vetting and collaborative scoping of partners; supporting proposal development processes from donor compliance perspective; Supporting </w:t>
            </w:r>
            <w:r w:rsidR="00E83916" w:rsidRPr="00422179">
              <w:rPr>
                <w:rFonts w:ascii="Lato" w:hAnsi="Lato" w:cs="Arial"/>
                <w:sz w:val="22"/>
                <w:szCs w:val="22"/>
              </w:rPr>
              <w:t xml:space="preserve">oPt CO </w:t>
            </w:r>
            <w:r w:rsidR="00561EC0" w:rsidRPr="00422179">
              <w:rPr>
                <w:rFonts w:ascii="Lato" w:hAnsi="Lato" w:cs="Arial"/>
                <w:sz w:val="22"/>
                <w:szCs w:val="22"/>
              </w:rPr>
              <w:t>function</w:t>
            </w:r>
            <w:r w:rsidR="00B07460" w:rsidRPr="00422179">
              <w:rPr>
                <w:rFonts w:ascii="Lato" w:hAnsi="Lato" w:cs="Arial"/>
                <w:sz w:val="22"/>
                <w:szCs w:val="22"/>
              </w:rPr>
              <w:t>s</w:t>
            </w:r>
            <w:r w:rsidR="00561EC0" w:rsidRPr="00422179">
              <w:rPr>
                <w:rFonts w:ascii="Lato" w:hAnsi="Lato" w:cs="Arial"/>
                <w:sz w:val="22"/>
                <w:szCs w:val="22"/>
              </w:rPr>
              <w:t xml:space="preserve">; ensuring timely and quality data in the Award Management System; drafting sub-award agreements with partners, working with </w:t>
            </w:r>
            <w:r w:rsidR="00C078A6" w:rsidRPr="00422179">
              <w:rPr>
                <w:rFonts w:ascii="Lato" w:hAnsi="Lato" w:cs="Arial"/>
                <w:sz w:val="22"/>
                <w:szCs w:val="22"/>
              </w:rPr>
              <w:t xml:space="preserve">oPt </w:t>
            </w:r>
            <w:r w:rsidR="00561EC0" w:rsidRPr="00422179">
              <w:rPr>
                <w:rFonts w:ascii="Lato" w:hAnsi="Lato" w:cs="Arial"/>
                <w:sz w:val="22"/>
                <w:szCs w:val="22"/>
              </w:rPr>
              <w:t>Area Offices to ensure compliance with financial and administrative requirements, donor specific requirements and to make recommendations for overall improvements. S/he will be responsible to maintain the Awards Management function along the Awards Management Cycle starting from the inception phase till the close out. S/he will also undertake ongoing review of the portfolio and provide data and metrics to inform decision-making.</w:t>
            </w:r>
          </w:p>
          <w:p w14:paraId="60A42E3A" w14:textId="27A196B4" w:rsidR="009D2625" w:rsidRPr="00422179" w:rsidRDefault="00561EC0" w:rsidP="009D2625">
            <w:pPr>
              <w:jc w:val="both"/>
              <w:rPr>
                <w:rFonts w:ascii="Lato" w:hAnsi="Lato" w:cs="Arial"/>
                <w:sz w:val="22"/>
                <w:szCs w:val="22"/>
              </w:rPr>
            </w:pPr>
            <w:r w:rsidRPr="00422179">
              <w:rPr>
                <w:rFonts w:ascii="Lato" w:hAnsi="Lato" w:cs="Arial"/>
                <w:sz w:val="22"/>
                <w:szCs w:val="22"/>
              </w:rPr>
              <w:br/>
            </w:r>
            <w:r w:rsidR="008C1F3E" w:rsidRPr="00422179">
              <w:rPr>
                <w:rFonts w:ascii="Lato" w:hAnsi="Lato" w:cs="Arial"/>
                <w:sz w:val="22"/>
                <w:szCs w:val="22"/>
              </w:rPr>
              <w:t>The post holder will work closely with Program Implementation/ Operations, PDQ</w:t>
            </w:r>
            <w:r w:rsidR="00BB5B7F" w:rsidRPr="00422179">
              <w:rPr>
                <w:rFonts w:ascii="Lato" w:hAnsi="Lato" w:cs="Arial"/>
                <w:sz w:val="22"/>
                <w:szCs w:val="22"/>
              </w:rPr>
              <w:t>, NBD,</w:t>
            </w:r>
            <w:r w:rsidR="008C1F3E" w:rsidRPr="00422179">
              <w:rPr>
                <w:rFonts w:ascii="Lato" w:hAnsi="Lato" w:cs="Arial"/>
                <w:sz w:val="22"/>
                <w:szCs w:val="22"/>
              </w:rPr>
              <w:t xml:space="preserve"> ACCM and Finance on proposals, financial and narrative reporting, monitoring and analysis, and compliance processes.</w:t>
            </w:r>
            <w:r w:rsidR="009D2625" w:rsidRPr="00422179">
              <w:rPr>
                <w:rFonts w:ascii="Lato" w:hAnsi="Lato" w:cs="Arial"/>
                <w:sz w:val="22"/>
                <w:szCs w:val="22"/>
              </w:rPr>
              <w:t xml:space="preserve"> In addition, the coordinator will collaborate with the </w:t>
            </w:r>
            <w:r w:rsidR="00C36684" w:rsidRPr="00422179">
              <w:rPr>
                <w:rFonts w:ascii="Lato" w:hAnsi="Lato" w:cs="Arial"/>
                <w:sz w:val="22"/>
                <w:szCs w:val="22"/>
              </w:rPr>
              <w:t xml:space="preserve">Program </w:t>
            </w:r>
            <w:r w:rsidR="009D2625" w:rsidRPr="00422179">
              <w:rPr>
                <w:rFonts w:ascii="Lato" w:hAnsi="Lato" w:cs="Arial"/>
                <w:sz w:val="22"/>
                <w:szCs w:val="22"/>
              </w:rPr>
              <w:t>Manager</w:t>
            </w:r>
            <w:r w:rsidR="00C36684" w:rsidRPr="00422179">
              <w:rPr>
                <w:rFonts w:ascii="Lato" w:hAnsi="Lato" w:cs="Arial"/>
                <w:sz w:val="22"/>
                <w:szCs w:val="22"/>
              </w:rPr>
              <w:t>s</w:t>
            </w:r>
            <w:r w:rsidR="009D2625" w:rsidRPr="00422179">
              <w:rPr>
                <w:rFonts w:ascii="Lato" w:hAnsi="Lato" w:cs="Arial"/>
                <w:sz w:val="22"/>
                <w:szCs w:val="22"/>
              </w:rPr>
              <w:t xml:space="preserve">, Finance </w:t>
            </w:r>
            <w:r w:rsidR="00B37EC2" w:rsidRPr="00422179">
              <w:rPr>
                <w:rFonts w:ascii="Lato" w:hAnsi="Lato" w:cs="Arial"/>
                <w:sz w:val="22"/>
                <w:szCs w:val="22"/>
              </w:rPr>
              <w:t>Manager</w:t>
            </w:r>
            <w:r w:rsidR="009D2625" w:rsidRPr="00422179">
              <w:rPr>
                <w:rFonts w:ascii="Lato" w:hAnsi="Lato" w:cs="Arial"/>
                <w:sz w:val="22"/>
                <w:szCs w:val="22"/>
              </w:rPr>
              <w:t xml:space="preserve">, and MEAL </w:t>
            </w:r>
            <w:r w:rsidR="00F0416E" w:rsidRPr="00422179">
              <w:rPr>
                <w:rFonts w:ascii="Lato" w:hAnsi="Lato" w:cs="Arial"/>
                <w:sz w:val="22"/>
                <w:szCs w:val="22"/>
              </w:rPr>
              <w:t xml:space="preserve">staff </w:t>
            </w:r>
            <w:r w:rsidR="009D2625" w:rsidRPr="00422179">
              <w:rPr>
                <w:rFonts w:ascii="Lato" w:hAnsi="Lato" w:cs="Arial"/>
                <w:sz w:val="22"/>
                <w:szCs w:val="22"/>
              </w:rPr>
              <w:t>in ensuring quality implementation</w:t>
            </w:r>
            <w:r w:rsidR="00F0416E" w:rsidRPr="00422179">
              <w:rPr>
                <w:rFonts w:ascii="Lato" w:hAnsi="Lato" w:cs="Arial"/>
                <w:sz w:val="22"/>
                <w:szCs w:val="22"/>
              </w:rPr>
              <w:t xml:space="preserve">, </w:t>
            </w:r>
            <w:r w:rsidR="009D2625" w:rsidRPr="00422179">
              <w:rPr>
                <w:rFonts w:ascii="Lato" w:hAnsi="Lato" w:cs="Arial"/>
                <w:sz w:val="22"/>
                <w:szCs w:val="22"/>
              </w:rPr>
              <w:t xml:space="preserve">monitoring and reporting in line with SCI’s procedures, policies and standards. </w:t>
            </w:r>
            <w:r w:rsidR="00BC74EE" w:rsidRPr="00422179">
              <w:rPr>
                <w:rFonts w:ascii="Lato" w:hAnsi="Lato" w:cs="Arial"/>
                <w:sz w:val="22"/>
                <w:szCs w:val="22"/>
              </w:rPr>
              <w:t>S/he</w:t>
            </w:r>
            <w:r w:rsidR="009D2625" w:rsidRPr="00422179">
              <w:rPr>
                <w:rFonts w:ascii="Lato" w:hAnsi="Lato" w:cs="Arial"/>
                <w:sz w:val="22"/>
                <w:szCs w:val="22"/>
              </w:rPr>
              <w:t xml:space="preserve"> will coordinate monthly calls with </w:t>
            </w:r>
            <w:r w:rsidR="009F0A50" w:rsidRPr="00422179">
              <w:rPr>
                <w:rFonts w:ascii="Lato" w:hAnsi="Lato" w:cs="Arial"/>
                <w:sz w:val="22"/>
                <w:szCs w:val="22"/>
              </w:rPr>
              <w:t>M</w:t>
            </w:r>
            <w:r w:rsidR="00185B7E" w:rsidRPr="00422179">
              <w:rPr>
                <w:rFonts w:ascii="Lato" w:hAnsi="Lato" w:cs="Arial"/>
                <w:sz w:val="22"/>
                <w:szCs w:val="22"/>
              </w:rPr>
              <w:t xml:space="preserve">embers </w:t>
            </w:r>
            <w:r w:rsidR="009D2625" w:rsidRPr="00422179">
              <w:rPr>
                <w:rFonts w:ascii="Lato" w:hAnsi="Lato" w:cs="Arial"/>
                <w:sz w:val="22"/>
                <w:szCs w:val="22"/>
              </w:rPr>
              <w:t>and support the Program Manager</w:t>
            </w:r>
            <w:r w:rsidR="00185B7E" w:rsidRPr="00422179">
              <w:rPr>
                <w:rFonts w:ascii="Lato" w:hAnsi="Lato" w:cs="Arial"/>
                <w:sz w:val="22"/>
                <w:szCs w:val="22"/>
              </w:rPr>
              <w:t>s</w:t>
            </w:r>
            <w:r w:rsidR="009D2625" w:rsidRPr="00422179">
              <w:rPr>
                <w:rFonts w:ascii="Lato" w:hAnsi="Lato" w:cs="Arial"/>
                <w:sz w:val="22"/>
                <w:szCs w:val="22"/>
              </w:rPr>
              <w:t xml:space="preserve"> to follow through action points from the meetings. </w:t>
            </w:r>
          </w:p>
          <w:p w14:paraId="65F1FDA8" w14:textId="158E5A17" w:rsidR="008C1F3E" w:rsidRPr="00422179" w:rsidRDefault="008C1F3E" w:rsidP="008C1F3E">
            <w:pPr>
              <w:jc w:val="both"/>
              <w:rPr>
                <w:rFonts w:ascii="Lato" w:hAnsi="Lato" w:cs="Arial"/>
                <w:sz w:val="22"/>
                <w:szCs w:val="22"/>
              </w:rPr>
            </w:pPr>
            <w:r w:rsidRPr="00422179">
              <w:rPr>
                <w:rFonts w:ascii="Lato" w:hAnsi="Lato" w:cs="Arial"/>
                <w:sz w:val="22"/>
                <w:szCs w:val="22"/>
              </w:rPr>
              <w:t xml:space="preserve"> </w:t>
            </w:r>
          </w:p>
          <w:p w14:paraId="0F9D05FA" w14:textId="1F7FF675" w:rsidR="008C1F3E" w:rsidRPr="00422179" w:rsidRDefault="008C1F3E" w:rsidP="008C1F3E">
            <w:pPr>
              <w:jc w:val="both"/>
              <w:rPr>
                <w:rFonts w:ascii="Lato" w:hAnsi="Lato" w:cs="Arial"/>
                <w:sz w:val="22"/>
                <w:szCs w:val="22"/>
              </w:rPr>
            </w:pPr>
            <w:r w:rsidRPr="00422179">
              <w:rPr>
                <w:rFonts w:ascii="Lato" w:hAnsi="Lato" w:cs="Arial"/>
                <w:sz w:val="22"/>
                <w:szCs w:val="22"/>
              </w:rPr>
              <w:t>In the event of a major humanitarian emergency, the role holder will be expected to work outside the normal role profile and be able to vary working hours accordingly</w:t>
            </w:r>
            <w:r w:rsidR="006E2E94" w:rsidRPr="00422179">
              <w:rPr>
                <w:rFonts w:ascii="Lato" w:hAnsi="Lato" w:cs="Arial"/>
                <w:sz w:val="22"/>
                <w:szCs w:val="22"/>
              </w:rPr>
              <w:t>.</w:t>
            </w:r>
          </w:p>
          <w:p w14:paraId="069B93ED" w14:textId="116C1DDB" w:rsidR="00480895" w:rsidRPr="00422179" w:rsidRDefault="006E2E94" w:rsidP="008C1F3E">
            <w:pPr>
              <w:jc w:val="both"/>
              <w:rPr>
                <w:rFonts w:ascii="Lato" w:hAnsi="Lato" w:cs="Arial"/>
                <w:sz w:val="22"/>
                <w:szCs w:val="22"/>
              </w:rPr>
            </w:pPr>
            <w:r w:rsidRPr="00422179">
              <w:rPr>
                <w:rFonts w:ascii="Lato" w:hAnsi="Lato" w:cs="Arial"/>
                <w:sz w:val="22"/>
                <w:szCs w:val="22"/>
                <w:lang w:eastAsia="ar-SA"/>
              </w:rPr>
              <w:br/>
            </w:r>
            <w:r w:rsidR="00EE122C" w:rsidRPr="00422179">
              <w:rPr>
                <w:rFonts w:ascii="Lato" w:hAnsi="Lato" w:cs="Arial"/>
                <w:sz w:val="22"/>
                <w:szCs w:val="22"/>
                <w:lang w:eastAsia="ar-SA"/>
              </w:rPr>
              <w:t>The role has the following main aspects to it</w:t>
            </w:r>
            <w:r w:rsidR="00A040E2" w:rsidRPr="00422179">
              <w:rPr>
                <w:rFonts w:ascii="Lato" w:hAnsi="Lato" w:cs="Arial"/>
                <w:sz w:val="22"/>
                <w:szCs w:val="22"/>
                <w:lang w:eastAsia="ar-SA"/>
              </w:rPr>
              <w:t>:</w:t>
            </w:r>
            <w:r w:rsidR="00EE122C" w:rsidRPr="00422179">
              <w:rPr>
                <w:rFonts w:ascii="Lato" w:hAnsi="Lato" w:cs="Arial"/>
                <w:sz w:val="22"/>
                <w:szCs w:val="22"/>
                <w:lang w:eastAsia="ar-SA"/>
              </w:rPr>
              <w:t xml:space="preserve"> capacity building of staff in their award management professional development and contributing to the development and advancement of award management processes and systems.</w:t>
            </w:r>
          </w:p>
        </w:tc>
      </w:tr>
      <w:tr w:rsidR="00174203" w:rsidRPr="00422179" w14:paraId="069B93F2" w14:textId="77777777" w:rsidTr="00EE122C">
        <w:trPr>
          <w:trHeight w:val="890"/>
        </w:trPr>
        <w:tc>
          <w:tcPr>
            <w:tcW w:w="9498" w:type="dxa"/>
            <w:gridSpan w:val="3"/>
          </w:tcPr>
          <w:p w14:paraId="069B93EF" w14:textId="77777777" w:rsidR="00174203" w:rsidRPr="00422179" w:rsidRDefault="002B21C3" w:rsidP="008F4B33">
            <w:pPr>
              <w:tabs>
                <w:tab w:val="left" w:pos="2410"/>
              </w:tabs>
              <w:snapToGrid w:val="0"/>
              <w:rPr>
                <w:rFonts w:ascii="Lato" w:hAnsi="Lato" w:cs="Arial"/>
                <w:b/>
                <w:i/>
                <w:color w:val="808080"/>
                <w:sz w:val="22"/>
                <w:szCs w:val="22"/>
              </w:rPr>
            </w:pPr>
            <w:r w:rsidRPr="00422179">
              <w:rPr>
                <w:rFonts w:ascii="Lato" w:hAnsi="Lato" w:cs="Arial"/>
                <w:b/>
                <w:sz w:val="22"/>
                <w:szCs w:val="22"/>
              </w:rPr>
              <w:t>SCOPE OF ROLE</w:t>
            </w:r>
            <w:r w:rsidR="00174203" w:rsidRPr="00422179">
              <w:rPr>
                <w:rFonts w:ascii="Lato" w:hAnsi="Lato" w:cs="Arial"/>
                <w:b/>
                <w:sz w:val="22"/>
                <w:szCs w:val="22"/>
              </w:rPr>
              <w:t xml:space="preserve">: </w:t>
            </w:r>
          </w:p>
          <w:p w14:paraId="069B93F0" w14:textId="496A9D9C" w:rsidR="00174203" w:rsidRPr="00422179" w:rsidRDefault="00174203" w:rsidP="00CF1CB6">
            <w:pPr>
              <w:rPr>
                <w:rFonts w:ascii="Lato" w:hAnsi="Lato" w:cs="Arial"/>
                <w:b/>
                <w:i/>
                <w:color w:val="808080"/>
                <w:sz w:val="22"/>
                <w:szCs w:val="22"/>
              </w:rPr>
            </w:pPr>
            <w:r w:rsidRPr="00422179">
              <w:rPr>
                <w:rFonts w:ascii="Lato" w:hAnsi="Lato" w:cs="Arial"/>
                <w:b/>
                <w:sz w:val="22"/>
                <w:szCs w:val="22"/>
              </w:rPr>
              <w:t xml:space="preserve">Reports to: </w:t>
            </w:r>
            <w:r w:rsidR="00781C1E" w:rsidRPr="00422179">
              <w:rPr>
                <w:rFonts w:ascii="Lato" w:hAnsi="Lato" w:cs="Arial"/>
                <w:sz w:val="22"/>
                <w:szCs w:val="22"/>
              </w:rPr>
              <w:t xml:space="preserve">Head of </w:t>
            </w:r>
            <w:r w:rsidR="00CF1CB6" w:rsidRPr="00422179">
              <w:rPr>
                <w:rFonts w:ascii="Lato" w:hAnsi="Lato" w:cs="Arial"/>
                <w:sz w:val="22"/>
                <w:szCs w:val="22"/>
              </w:rPr>
              <w:t>Awards Management Unit (AMU)</w:t>
            </w:r>
          </w:p>
          <w:p w14:paraId="25895043" w14:textId="77777777" w:rsidR="006677A0" w:rsidRPr="00422179" w:rsidRDefault="00174203" w:rsidP="006677A0">
            <w:pPr>
              <w:rPr>
                <w:rFonts w:ascii="Lato" w:hAnsi="Lato" w:cs="Arial"/>
                <w:sz w:val="22"/>
                <w:szCs w:val="22"/>
              </w:rPr>
            </w:pPr>
            <w:r w:rsidRPr="00422179">
              <w:rPr>
                <w:rFonts w:ascii="Lato" w:hAnsi="Lato" w:cs="Arial"/>
                <w:b/>
                <w:sz w:val="22"/>
                <w:szCs w:val="22"/>
              </w:rPr>
              <w:t>Staff reporting to this post:</w:t>
            </w:r>
            <w:r w:rsidR="008F4B33" w:rsidRPr="00422179">
              <w:rPr>
                <w:rFonts w:ascii="Lato" w:hAnsi="Lato" w:cs="Arial"/>
                <w:b/>
                <w:sz w:val="22"/>
                <w:szCs w:val="22"/>
              </w:rPr>
              <w:t xml:space="preserve"> </w:t>
            </w:r>
            <w:r w:rsidR="00EE122C" w:rsidRPr="00422179">
              <w:rPr>
                <w:rFonts w:ascii="Lato" w:hAnsi="Lato" w:cs="Arial"/>
                <w:b/>
                <w:sz w:val="22"/>
                <w:szCs w:val="22"/>
              </w:rPr>
              <w:t xml:space="preserve"> </w:t>
            </w:r>
            <w:r w:rsidR="001E64DA" w:rsidRPr="00422179">
              <w:rPr>
                <w:rFonts w:ascii="Lato" w:hAnsi="Lato" w:cs="Arial"/>
                <w:sz w:val="22"/>
                <w:szCs w:val="22"/>
              </w:rPr>
              <w:t>Awards Officer</w:t>
            </w:r>
            <w:r w:rsidR="006677A0" w:rsidRPr="00422179">
              <w:rPr>
                <w:rFonts w:ascii="Lato" w:hAnsi="Lato" w:cs="Arial"/>
                <w:sz w:val="22"/>
                <w:szCs w:val="22"/>
              </w:rPr>
              <w:br/>
            </w:r>
            <w:r w:rsidR="006677A0" w:rsidRPr="00422179">
              <w:rPr>
                <w:rFonts w:ascii="Lato" w:hAnsi="Lato" w:cs="Arial"/>
                <w:sz w:val="22"/>
                <w:szCs w:val="22"/>
              </w:rPr>
              <w:br/>
            </w:r>
            <w:r w:rsidR="006677A0" w:rsidRPr="00422179">
              <w:rPr>
                <w:rFonts w:ascii="Lato" w:hAnsi="Lato" w:cs="Arial"/>
                <w:b/>
                <w:sz w:val="22"/>
                <w:szCs w:val="22"/>
              </w:rPr>
              <w:t>Role Dimensions</w:t>
            </w:r>
            <w:r w:rsidR="006677A0" w:rsidRPr="00422179">
              <w:rPr>
                <w:rFonts w:ascii="Lato" w:hAnsi="Lato" w:cs="Arial"/>
                <w:sz w:val="22"/>
                <w:szCs w:val="22"/>
              </w:rPr>
              <w:t>: The post holder will be responsible for direct communications with Members in coordination with the other units in the CO, and plays a key coordinating role within the CO.</w:t>
            </w:r>
          </w:p>
          <w:p w14:paraId="1FD8EA37" w14:textId="77777777" w:rsidR="006677A0" w:rsidRPr="00422179" w:rsidRDefault="006677A0" w:rsidP="006677A0">
            <w:pPr>
              <w:rPr>
                <w:rFonts w:ascii="Lato" w:hAnsi="Lato" w:cs="Arial"/>
                <w:b/>
                <w:i/>
                <w:color w:val="808080"/>
                <w:sz w:val="22"/>
                <w:szCs w:val="22"/>
              </w:rPr>
            </w:pPr>
          </w:p>
          <w:p w14:paraId="5F9E0B95" w14:textId="77777777" w:rsidR="006677A0" w:rsidRPr="00422179" w:rsidRDefault="006677A0" w:rsidP="006677A0">
            <w:pPr>
              <w:jc w:val="both"/>
              <w:rPr>
                <w:rFonts w:ascii="Lato" w:hAnsi="Lato" w:cs="Arial"/>
                <w:sz w:val="22"/>
                <w:szCs w:val="22"/>
              </w:rPr>
            </w:pPr>
            <w:r w:rsidRPr="00422179">
              <w:rPr>
                <w:rFonts w:ascii="Lato" w:hAnsi="Lato" w:cs="Arial"/>
                <w:sz w:val="22"/>
                <w:szCs w:val="22"/>
              </w:rPr>
              <w:t>oPt CO operates in a highly complex context with multi-member interest. The CO has an annual budget of around $34m, and approximately 80 staff. The CO works in the West Bank and Gaza through two field offices, in addition to the main country office in Ramallah.</w:t>
            </w:r>
          </w:p>
          <w:p w14:paraId="069B93F1" w14:textId="4D2F3788" w:rsidR="00C34EA2" w:rsidRPr="00422179" w:rsidRDefault="00C34EA2" w:rsidP="00DF4EB2">
            <w:pPr>
              <w:rPr>
                <w:rFonts w:ascii="Lato" w:hAnsi="Lato" w:cs="Arial"/>
                <w:b/>
                <w:sz w:val="22"/>
                <w:szCs w:val="22"/>
              </w:rPr>
            </w:pPr>
          </w:p>
        </w:tc>
      </w:tr>
      <w:tr w:rsidR="00174203" w:rsidRPr="00422179" w14:paraId="069B9412" w14:textId="77777777" w:rsidTr="00543A17">
        <w:tc>
          <w:tcPr>
            <w:tcW w:w="9498" w:type="dxa"/>
            <w:gridSpan w:val="3"/>
          </w:tcPr>
          <w:p w14:paraId="069B93F3" w14:textId="77777777" w:rsidR="005013F1" w:rsidRPr="00422179" w:rsidRDefault="002B21C3" w:rsidP="008F4B33">
            <w:pPr>
              <w:tabs>
                <w:tab w:val="left" w:pos="-1440"/>
              </w:tabs>
              <w:rPr>
                <w:rFonts w:ascii="Lato" w:hAnsi="Lato" w:cs="Arial"/>
                <w:b/>
                <w:sz w:val="22"/>
                <w:szCs w:val="22"/>
              </w:rPr>
            </w:pPr>
            <w:r w:rsidRPr="00422179">
              <w:rPr>
                <w:rFonts w:ascii="Lato" w:hAnsi="Lato" w:cs="Arial"/>
                <w:b/>
                <w:sz w:val="22"/>
                <w:szCs w:val="22"/>
              </w:rPr>
              <w:lastRenderedPageBreak/>
              <w:t xml:space="preserve">KEY AREAS OF </w:t>
            </w:r>
            <w:proofErr w:type="gramStart"/>
            <w:r w:rsidR="00C978E6" w:rsidRPr="00422179">
              <w:rPr>
                <w:rFonts w:ascii="Lato" w:hAnsi="Lato" w:cs="Arial"/>
                <w:b/>
                <w:sz w:val="22"/>
                <w:szCs w:val="22"/>
              </w:rPr>
              <w:t xml:space="preserve">ACCOUNTABILITY </w:t>
            </w:r>
            <w:r w:rsidRPr="00422179">
              <w:rPr>
                <w:rFonts w:ascii="Lato" w:hAnsi="Lato" w:cs="Arial"/>
                <w:b/>
                <w:sz w:val="22"/>
                <w:szCs w:val="22"/>
              </w:rPr>
              <w:t>:</w:t>
            </w:r>
            <w:proofErr w:type="gramEnd"/>
            <w:r w:rsidR="00D64C59" w:rsidRPr="00422179">
              <w:rPr>
                <w:rFonts w:ascii="Lato" w:hAnsi="Lato" w:cs="Arial"/>
                <w:b/>
                <w:sz w:val="22"/>
                <w:szCs w:val="22"/>
              </w:rPr>
              <w:t xml:space="preserve"> </w:t>
            </w:r>
            <w:r w:rsidR="008F4B33" w:rsidRPr="00422179">
              <w:rPr>
                <w:rFonts w:ascii="Lato" w:hAnsi="Lato" w:cs="Arial"/>
                <w:b/>
                <w:sz w:val="22"/>
                <w:szCs w:val="22"/>
              </w:rPr>
              <w:t xml:space="preserve"> </w:t>
            </w:r>
          </w:p>
          <w:p w14:paraId="069B93F4" w14:textId="6BFABFC8" w:rsidR="00EE122C" w:rsidRPr="00422179" w:rsidRDefault="001A3C02" w:rsidP="00EE122C">
            <w:pPr>
              <w:tabs>
                <w:tab w:val="left" w:pos="-1440"/>
                <w:tab w:val="num" w:pos="748"/>
              </w:tabs>
              <w:ind w:left="40"/>
              <w:rPr>
                <w:rFonts w:ascii="Lato" w:hAnsi="Lato" w:cs="Arial"/>
                <w:b/>
                <w:sz w:val="22"/>
                <w:szCs w:val="22"/>
                <w:lang w:eastAsia="ar-SA"/>
              </w:rPr>
            </w:pPr>
            <w:r w:rsidRPr="00422179">
              <w:rPr>
                <w:rFonts w:ascii="Lato" w:hAnsi="Lato" w:cs="Arial"/>
                <w:b/>
                <w:sz w:val="22"/>
                <w:szCs w:val="22"/>
                <w:lang w:eastAsia="ar-SA"/>
              </w:rPr>
              <w:br/>
            </w:r>
            <w:r w:rsidR="00EE122C" w:rsidRPr="00422179" w:rsidDel="00BB0672">
              <w:rPr>
                <w:rFonts w:ascii="Lato" w:hAnsi="Lato" w:cs="Arial"/>
                <w:b/>
                <w:sz w:val="22"/>
                <w:szCs w:val="22"/>
                <w:lang w:eastAsia="ar-SA"/>
              </w:rPr>
              <w:t>Award Management</w:t>
            </w:r>
          </w:p>
          <w:p w14:paraId="069B93F5" w14:textId="77777777" w:rsidR="00EE122C" w:rsidRPr="00422179" w:rsidDel="00BB0672" w:rsidRDefault="00EE122C" w:rsidP="00EE122C">
            <w:pPr>
              <w:tabs>
                <w:tab w:val="left" w:pos="-1440"/>
                <w:tab w:val="num" w:pos="748"/>
              </w:tabs>
              <w:ind w:left="40"/>
              <w:rPr>
                <w:rFonts w:ascii="Lato" w:hAnsi="Lato" w:cs="Arial"/>
                <w:b/>
                <w:sz w:val="22"/>
                <w:szCs w:val="22"/>
                <w:lang w:eastAsia="ar-SA"/>
              </w:rPr>
            </w:pPr>
          </w:p>
          <w:p w14:paraId="14A4415A" w14:textId="58797668" w:rsidR="003D30C1" w:rsidRPr="00422179" w:rsidRDefault="003D30C1"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Coordinate and organise regular Awards Review Meetings.</w:t>
            </w:r>
          </w:p>
          <w:p w14:paraId="13D0EC3E" w14:textId="7B0D8E06" w:rsidR="003D30C1" w:rsidRPr="00422179" w:rsidRDefault="003D30C1" w:rsidP="003D30C1">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Assist the Head of Awards in organizing the High-Risk Awards meeting and developing strategies to enhance the management of these awards.</w:t>
            </w:r>
          </w:p>
          <w:p w14:paraId="069B93F6" w14:textId="6F11B045"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Ensure that award management systems and processes are successfully implemented across the life of award and key controls are in place to support effective management of the funding portfolio and compliance with the donor requirements.</w:t>
            </w:r>
          </w:p>
          <w:p w14:paraId="069B93F7" w14:textId="0C6552E1"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 xml:space="preserve">Support the coordination of proposal development to the </w:t>
            </w:r>
            <w:r w:rsidR="0085498F" w:rsidRPr="00422179">
              <w:rPr>
                <w:rFonts w:ascii="Lato" w:hAnsi="Lato" w:cs="Arial"/>
                <w:sz w:val="22"/>
                <w:szCs w:val="22"/>
                <w:lang w:eastAsia="ar-SA"/>
              </w:rPr>
              <w:t>NBD</w:t>
            </w:r>
            <w:r w:rsidR="00E91038" w:rsidRPr="00422179">
              <w:rPr>
                <w:rFonts w:ascii="Lato" w:hAnsi="Lato" w:cs="Arial"/>
                <w:sz w:val="22"/>
                <w:szCs w:val="22"/>
                <w:lang w:eastAsia="ar-SA"/>
              </w:rPr>
              <w:t xml:space="preserve"> </w:t>
            </w:r>
            <w:r w:rsidRPr="00422179">
              <w:rPr>
                <w:rFonts w:ascii="Lato" w:hAnsi="Lato" w:cs="Arial"/>
                <w:sz w:val="22"/>
                <w:szCs w:val="22"/>
                <w:lang w:eastAsia="ar-SA"/>
              </w:rPr>
              <w:t>Team, ensuring all staff inputs happen in timely and effective manner and advice on donor compliance requirements to ensure high quality and on time proposals.</w:t>
            </w:r>
          </w:p>
          <w:p w14:paraId="069B93F8" w14:textId="289536E4" w:rsidR="00EE122C" w:rsidRPr="00422179" w:rsidRDefault="00A406BF"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 xml:space="preserve">Ensure </w:t>
            </w:r>
            <w:r w:rsidR="00EE122C" w:rsidRPr="00422179">
              <w:rPr>
                <w:rFonts w:ascii="Lato" w:hAnsi="Lato" w:cs="Arial"/>
                <w:sz w:val="22"/>
                <w:szCs w:val="22"/>
                <w:lang w:eastAsia="ar-SA"/>
              </w:rPr>
              <w:t xml:space="preserve">Award Kick-Off meetings </w:t>
            </w:r>
            <w:r w:rsidR="009A1132" w:rsidRPr="00422179">
              <w:rPr>
                <w:rFonts w:ascii="Lato" w:hAnsi="Lato" w:cs="Arial"/>
                <w:sz w:val="22"/>
                <w:szCs w:val="22"/>
                <w:lang w:eastAsia="ar-SA"/>
              </w:rPr>
              <w:t xml:space="preserve">conducted on-time </w:t>
            </w:r>
            <w:r w:rsidR="00EE122C" w:rsidRPr="00422179">
              <w:rPr>
                <w:rFonts w:ascii="Lato" w:hAnsi="Lato" w:cs="Arial"/>
                <w:sz w:val="22"/>
                <w:szCs w:val="22"/>
                <w:lang w:eastAsia="ar-SA"/>
              </w:rPr>
              <w:t>to ensure that all award information is shared effectively with relevant staff across the country office (including field offices) and partners.</w:t>
            </w:r>
          </w:p>
          <w:p w14:paraId="069B93F9"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Establish systems for regular award monitoring across the country office and facilitate regular meetings with key stakeholders to support the Program Implementation Team to ensure that performance on individual awards is tracked effectively, risks and issues are flagged and action taken as appropriate.</w:t>
            </w:r>
          </w:p>
          <w:p w14:paraId="069B93FA"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Support the finance team on monitoring of award budgets, phasing and forecasting.</w:t>
            </w:r>
          </w:p>
          <w:p w14:paraId="069B93FB"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Coordinate the processes for donor reporting to ensure that reports are high quality, delivered on time and supported by auditable records. This includes assistance in preparation of donor financial reports.</w:t>
            </w:r>
          </w:p>
          <w:p w14:paraId="069B93FC" w14:textId="01884CA9" w:rsidR="00EE122C" w:rsidRPr="00422179" w:rsidRDefault="00EE122C" w:rsidP="001A0032">
            <w:pPr>
              <w:numPr>
                <w:ilvl w:val="0"/>
                <w:numId w:val="39"/>
              </w:numPr>
              <w:tabs>
                <w:tab w:val="left" w:pos="-1440"/>
              </w:tabs>
              <w:suppressAutoHyphens/>
              <w:rPr>
                <w:rFonts w:ascii="Lato" w:hAnsi="Lato" w:cs="Arial"/>
                <w:i/>
                <w:sz w:val="22"/>
                <w:szCs w:val="22"/>
                <w:lang w:eastAsia="ar-SA"/>
              </w:rPr>
            </w:pPr>
            <w:r w:rsidRPr="00422179" w:rsidDel="00BB0672">
              <w:rPr>
                <w:rFonts w:ascii="Lato" w:hAnsi="Lato" w:cs="Arial"/>
                <w:sz w:val="22"/>
                <w:szCs w:val="22"/>
                <w:lang w:eastAsia="ar-SA"/>
              </w:rPr>
              <w:t xml:space="preserve">Maintain effective communications with Save the Children </w:t>
            </w:r>
            <w:r w:rsidR="00720654" w:rsidRPr="00422179">
              <w:rPr>
                <w:rFonts w:ascii="Lato" w:hAnsi="Lato" w:cs="Arial"/>
                <w:sz w:val="22"/>
                <w:szCs w:val="22"/>
                <w:lang w:eastAsia="ar-SA"/>
              </w:rPr>
              <w:t>M</w:t>
            </w:r>
            <w:r w:rsidRPr="00422179" w:rsidDel="00BB0672">
              <w:rPr>
                <w:rFonts w:ascii="Lato" w:hAnsi="Lato" w:cs="Arial"/>
                <w:sz w:val="22"/>
                <w:szCs w:val="22"/>
                <w:lang w:eastAsia="ar-SA"/>
              </w:rPr>
              <w:t>embers, providing them with timely updates on their awards and flagging potential issue promptly.</w:t>
            </w:r>
          </w:p>
          <w:p w14:paraId="069B93FD" w14:textId="443BEDB0" w:rsidR="00EE122C" w:rsidRPr="00422179" w:rsidRDefault="00EE122C" w:rsidP="001A0032">
            <w:pPr>
              <w:numPr>
                <w:ilvl w:val="0"/>
                <w:numId w:val="39"/>
              </w:numPr>
              <w:tabs>
                <w:tab w:val="left" w:pos="-1440"/>
              </w:tabs>
              <w:suppressAutoHyphens/>
              <w:rPr>
                <w:rFonts w:ascii="Lato" w:hAnsi="Lato" w:cs="Arial"/>
                <w:i/>
                <w:sz w:val="22"/>
                <w:szCs w:val="22"/>
                <w:lang w:eastAsia="ar-SA"/>
              </w:rPr>
            </w:pPr>
            <w:r w:rsidRPr="00422179">
              <w:rPr>
                <w:rFonts w:ascii="Lato" w:hAnsi="Lato" w:cs="Arial"/>
                <w:sz w:val="22"/>
                <w:szCs w:val="22"/>
                <w:lang w:eastAsia="ar-SA"/>
              </w:rPr>
              <w:t xml:space="preserve">Provide regular management information to the </w:t>
            </w:r>
            <w:r w:rsidR="00147FB8" w:rsidRPr="00422179">
              <w:rPr>
                <w:rFonts w:ascii="Lato" w:hAnsi="Lato" w:cs="Arial"/>
                <w:sz w:val="22"/>
                <w:szCs w:val="22"/>
                <w:lang w:eastAsia="ar-SA"/>
              </w:rPr>
              <w:t xml:space="preserve">Head of Awards </w:t>
            </w:r>
            <w:r w:rsidRPr="00422179">
              <w:rPr>
                <w:rFonts w:ascii="Lato" w:hAnsi="Lato" w:cs="Arial"/>
                <w:sz w:val="22"/>
                <w:szCs w:val="22"/>
                <w:lang w:eastAsia="ar-SA"/>
              </w:rPr>
              <w:t>on the performance of the country office portfolio.</w:t>
            </w:r>
          </w:p>
          <w:p w14:paraId="069B93FE" w14:textId="24DF9BDD" w:rsidR="00EE122C" w:rsidRPr="00422179" w:rsidRDefault="000C5BFB"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Ensure m</w:t>
            </w:r>
            <w:r w:rsidR="00EE122C" w:rsidRPr="00422179">
              <w:rPr>
                <w:rFonts w:ascii="Lato" w:hAnsi="Lato" w:cs="Arial"/>
                <w:sz w:val="22"/>
                <w:szCs w:val="22"/>
                <w:lang w:eastAsia="ar-SA"/>
              </w:rPr>
              <w:t>aintain</w:t>
            </w:r>
            <w:r w:rsidRPr="00422179">
              <w:rPr>
                <w:rFonts w:ascii="Lato" w:hAnsi="Lato" w:cs="Arial"/>
                <w:sz w:val="22"/>
                <w:szCs w:val="22"/>
                <w:lang w:eastAsia="ar-SA"/>
              </w:rPr>
              <w:t>ing</w:t>
            </w:r>
            <w:r w:rsidR="00EE122C" w:rsidRPr="00422179">
              <w:rPr>
                <w:rFonts w:ascii="Lato" w:hAnsi="Lato" w:cs="Arial"/>
                <w:sz w:val="22"/>
                <w:szCs w:val="22"/>
                <w:lang w:eastAsia="ar-SA"/>
              </w:rPr>
              <w:t xml:space="preserve"> a reporting tracker and share regularly with stakeholders within Save the Children</w:t>
            </w:r>
            <w:r w:rsidR="00366A16" w:rsidRPr="00422179">
              <w:rPr>
                <w:rFonts w:ascii="Lato" w:hAnsi="Lato" w:cs="Arial"/>
                <w:sz w:val="22"/>
                <w:szCs w:val="22"/>
                <w:lang w:eastAsia="ar-SA"/>
              </w:rPr>
              <w:t xml:space="preserve"> in</w:t>
            </w:r>
            <w:r w:rsidR="00EE122C" w:rsidRPr="00422179">
              <w:rPr>
                <w:rFonts w:ascii="Lato" w:hAnsi="Lato" w:cs="Arial"/>
                <w:sz w:val="22"/>
                <w:szCs w:val="22"/>
                <w:lang w:eastAsia="ar-SA"/>
              </w:rPr>
              <w:t xml:space="preserve"> </w:t>
            </w:r>
            <w:r w:rsidR="00040664" w:rsidRPr="00422179">
              <w:rPr>
                <w:rFonts w:ascii="Lato" w:hAnsi="Lato" w:cs="Arial"/>
                <w:sz w:val="22"/>
                <w:szCs w:val="22"/>
                <w:lang w:eastAsia="ar-SA"/>
              </w:rPr>
              <w:t>oPt</w:t>
            </w:r>
            <w:r w:rsidR="009A4151" w:rsidRPr="00422179">
              <w:rPr>
                <w:rFonts w:ascii="Lato" w:hAnsi="Lato" w:cs="Arial"/>
                <w:sz w:val="22"/>
                <w:szCs w:val="22"/>
                <w:lang w:eastAsia="ar-SA"/>
              </w:rPr>
              <w:t>,</w:t>
            </w:r>
          </w:p>
          <w:p w14:paraId="069B93FF"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Manage award closeout planning and processes.</w:t>
            </w:r>
          </w:p>
          <w:p w14:paraId="069B9400" w14:textId="77777777" w:rsidR="00EE122C" w:rsidRPr="00422179" w:rsidRDefault="00EE122C" w:rsidP="00EE122C">
            <w:pPr>
              <w:rPr>
                <w:rFonts w:ascii="Lato" w:hAnsi="Lato" w:cs="Arial"/>
                <w:sz w:val="22"/>
                <w:szCs w:val="22"/>
                <w:lang w:eastAsia="ar-SA"/>
              </w:rPr>
            </w:pPr>
          </w:p>
          <w:p w14:paraId="069B9401" w14:textId="77777777" w:rsidR="00EE122C" w:rsidRPr="00422179" w:rsidRDefault="00EE122C" w:rsidP="00EE122C">
            <w:pPr>
              <w:suppressAutoHyphens/>
              <w:rPr>
                <w:rFonts w:ascii="Lato" w:hAnsi="Lato" w:cs="Arial"/>
                <w:b/>
                <w:sz w:val="22"/>
                <w:szCs w:val="22"/>
                <w:lang w:eastAsia="ar-SA"/>
              </w:rPr>
            </w:pPr>
            <w:r w:rsidRPr="00422179">
              <w:rPr>
                <w:rFonts w:ascii="Lato" w:hAnsi="Lato" w:cs="Arial"/>
                <w:b/>
                <w:sz w:val="22"/>
                <w:szCs w:val="22"/>
                <w:lang w:eastAsia="ar-SA"/>
              </w:rPr>
              <w:t>Donor Compliance</w:t>
            </w:r>
          </w:p>
          <w:p w14:paraId="069B9402"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Support all functions to ensure donor requirements are understood and complied with.</w:t>
            </w:r>
          </w:p>
          <w:p w14:paraId="069B9403"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Ensure that all appropriate donor formats are available in-</w:t>
            </w:r>
            <w:proofErr w:type="gramStart"/>
            <w:r w:rsidRPr="00422179">
              <w:rPr>
                <w:rFonts w:ascii="Lato" w:hAnsi="Lato" w:cs="Arial"/>
                <w:sz w:val="22"/>
                <w:szCs w:val="22"/>
                <w:lang w:eastAsia="ar-SA"/>
              </w:rPr>
              <w:t>country</w:t>
            </w:r>
            <w:proofErr w:type="gramEnd"/>
            <w:r w:rsidRPr="00422179">
              <w:rPr>
                <w:rFonts w:ascii="Lato" w:hAnsi="Lato" w:cs="Arial"/>
                <w:sz w:val="22"/>
                <w:szCs w:val="22"/>
                <w:lang w:eastAsia="ar-SA"/>
              </w:rPr>
              <w:t xml:space="preserve"> and that key contributing staff have a clear understanding of donor requirements and expectations at the proposal, kick off, amendment, reporting, close out and audit stage of awards. </w:t>
            </w:r>
          </w:p>
          <w:p w14:paraId="069B9404" w14:textId="4CE76D24"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 xml:space="preserve">Ensure potential issues and amendment requests are flagged promptly to donors via the relevant Save the Children </w:t>
            </w:r>
            <w:r w:rsidR="002562E7" w:rsidRPr="00422179">
              <w:rPr>
                <w:rFonts w:ascii="Lato" w:hAnsi="Lato" w:cs="Arial"/>
                <w:sz w:val="22"/>
                <w:szCs w:val="22"/>
                <w:lang w:eastAsia="ar-SA"/>
              </w:rPr>
              <w:t>M</w:t>
            </w:r>
            <w:r w:rsidRPr="00422179">
              <w:rPr>
                <w:rFonts w:ascii="Lato" w:hAnsi="Lato" w:cs="Arial"/>
                <w:sz w:val="22"/>
                <w:szCs w:val="22"/>
                <w:lang w:eastAsia="ar-SA"/>
              </w:rPr>
              <w:t>ember. This may include developing business cases where donor waiver/derogation requests need to be more thoroughly articulated or negotiated with donors.</w:t>
            </w:r>
          </w:p>
          <w:p w14:paraId="069B9405"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 xml:space="preserve">Work with internal and external auditors as necessary. </w:t>
            </w:r>
          </w:p>
          <w:p w14:paraId="069B9406" w14:textId="77777777" w:rsidR="00EE122C" w:rsidRPr="00422179" w:rsidRDefault="00EE122C" w:rsidP="00EE122C">
            <w:pPr>
              <w:rPr>
                <w:rFonts w:ascii="Lato" w:hAnsi="Lato" w:cs="Arial"/>
                <w:sz w:val="22"/>
                <w:szCs w:val="22"/>
                <w:lang w:eastAsia="ar-SA"/>
              </w:rPr>
            </w:pPr>
          </w:p>
          <w:p w14:paraId="069B9407" w14:textId="77777777" w:rsidR="00EE122C" w:rsidRPr="00422179" w:rsidRDefault="00EE122C" w:rsidP="00EE122C">
            <w:pPr>
              <w:rPr>
                <w:rFonts w:ascii="Lato" w:hAnsi="Lato" w:cs="Arial"/>
                <w:b/>
                <w:sz w:val="22"/>
                <w:szCs w:val="22"/>
                <w:lang w:eastAsia="ar-SA"/>
              </w:rPr>
            </w:pPr>
            <w:r w:rsidRPr="00422179">
              <w:rPr>
                <w:rFonts w:ascii="Lato" w:hAnsi="Lato" w:cs="Arial"/>
                <w:b/>
                <w:sz w:val="22"/>
                <w:szCs w:val="22"/>
                <w:lang w:eastAsia="ar-SA"/>
              </w:rPr>
              <w:t>Partnerships</w:t>
            </w:r>
          </w:p>
          <w:p w14:paraId="069B9408"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Work with Partnership management staff to ensure all implementing partners undergo legal vetting and capacity assessment prior to commencing work with Save the Children, are engaged with appropriate agreements and effective monitoring systems are in place so that partner delivery meets donor expectations and requirements.</w:t>
            </w:r>
          </w:p>
          <w:p w14:paraId="069B9409"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lastRenderedPageBreak/>
              <w:t>Work with program staff to ensure relevant donor requirements are effectively communicated and understood by implementing partners.</w:t>
            </w:r>
          </w:p>
          <w:p w14:paraId="1BE58A4F" w14:textId="44CC86B3"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 xml:space="preserve">Coordinate with </w:t>
            </w:r>
            <w:r w:rsidR="00C96EFC" w:rsidRPr="00422179">
              <w:rPr>
                <w:rFonts w:ascii="Lato" w:hAnsi="Lato" w:cs="Arial"/>
                <w:sz w:val="22"/>
                <w:szCs w:val="22"/>
                <w:lang w:eastAsia="ar-SA"/>
              </w:rPr>
              <w:t>program staff,</w:t>
            </w:r>
            <w:r w:rsidRPr="00422179">
              <w:rPr>
                <w:rFonts w:ascii="Lato" w:hAnsi="Lato" w:cs="Arial"/>
                <w:sz w:val="22"/>
                <w:szCs w:val="22"/>
                <w:lang w:eastAsia="ar-SA"/>
              </w:rPr>
              <w:t xml:space="preserve"> and partners to ensure effective drafting for the sub-award </w:t>
            </w:r>
            <w:proofErr w:type="gramStart"/>
            <w:r w:rsidRPr="00422179">
              <w:rPr>
                <w:rFonts w:ascii="Lato" w:hAnsi="Lato" w:cs="Arial"/>
                <w:sz w:val="22"/>
                <w:szCs w:val="22"/>
                <w:lang w:eastAsia="ar-SA"/>
              </w:rPr>
              <w:t>agreements;</w:t>
            </w:r>
            <w:proofErr w:type="gramEnd"/>
          </w:p>
          <w:p w14:paraId="6F6C2E2C" w14:textId="0DF2A140"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Working with finance to ensure the timely internal review and clearance of all financial documentation and reporting associated with sub-</w:t>
            </w:r>
            <w:proofErr w:type="gramStart"/>
            <w:r w:rsidR="00DE167A" w:rsidRPr="00422179">
              <w:rPr>
                <w:rFonts w:ascii="Lato" w:hAnsi="Lato" w:cs="Arial"/>
                <w:sz w:val="22"/>
                <w:szCs w:val="22"/>
                <w:lang w:eastAsia="ar-SA"/>
              </w:rPr>
              <w:t>awards</w:t>
            </w:r>
            <w:r w:rsidRPr="00422179">
              <w:rPr>
                <w:rFonts w:ascii="Lato" w:hAnsi="Lato" w:cs="Arial"/>
                <w:sz w:val="22"/>
                <w:szCs w:val="22"/>
                <w:lang w:eastAsia="ar-SA"/>
              </w:rPr>
              <w:t>;</w:t>
            </w:r>
            <w:proofErr w:type="gramEnd"/>
          </w:p>
          <w:p w14:paraId="243452FC" w14:textId="45EA2A1D"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 xml:space="preserve">Support in monitoring the compliance of partner’s programs with donor and SCI requirements and raise issues affecting external/internal compliance to the </w:t>
            </w:r>
            <w:r w:rsidR="007D7399" w:rsidRPr="00422179">
              <w:rPr>
                <w:rFonts w:ascii="Lato" w:hAnsi="Lato" w:cs="Arial"/>
                <w:sz w:val="22"/>
                <w:szCs w:val="22"/>
                <w:lang w:eastAsia="ar-SA"/>
              </w:rPr>
              <w:t xml:space="preserve">Head of Awards </w:t>
            </w:r>
            <w:r w:rsidRPr="00422179">
              <w:rPr>
                <w:rFonts w:ascii="Lato" w:hAnsi="Lato" w:cs="Arial"/>
                <w:sz w:val="22"/>
                <w:szCs w:val="22"/>
                <w:lang w:eastAsia="ar-SA"/>
              </w:rPr>
              <w:t xml:space="preserve">and </w:t>
            </w:r>
            <w:proofErr w:type="gramStart"/>
            <w:r w:rsidRPr="00422179">
              <w:rPr>
                <w:rFonts w:ascii="Lato" w:hAnsi="Lato" w:cs="Arial"/>
                <w:sz w:val="22"/>
                <w:szCs w:val="22"/>
                <w:lang w:eastAsia="ar-SA"/>
              </w:rPr>
              <w:t>Members;</w:t>
            </w:r>
            <w:proofErr w:type="gramEnd"/>
          </w:p>
          <w:p w14:paraId="066050E9" w14:textId="77777777"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 xml:space="preserve">Support the improvement and the revision of AMCP tools and </w:t>
            </w:r>
            <w:proofErr w:type="gramStart"/>
            <w:r w:rsidRPr="00422179">
              <w:rPr>
                <w:rFonts w:ascii="Lato" w:hAnsi="Lato" w:cs="Arial"/>
                <w:sz w:val="22"/>
                <w:szCs w:val="22"/>
                <w:lang w:eastAsia="ar-SA"/>
              </w:rPr>
              <w:t>systems;</w:t>
            </w:r>
            <w:proofErr w:type="gramEnd"/>
          </w:p>
          <w:p w14:paraId="380CB96F" w14:textId="2F85C6AB"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 xml:space="preserve">Maintain the Sub- Awards tracker and ensure regular maintenance of Sub-Awards files for </w:t>
            </w:r>
            <w:r w:rsidR="001D2EDA" w:rsidRPr="00422179">
              <w:rPr>
                <w:rFonts w:ascii="Lato" w:hAnsi="Lato" w:cs="Arial"/>
                <w:sz w:val="22"/>
                <w:szCs w:val="22"/>
                <w:lang w:eastAsia="ar-SA"/>
              </w:rPr>
              <w:t xml:space="preserve">oPt </w:t>
            </w:r>
            <w:del w:id="0" w:author="AlAttari, Osama" w:date="2024-09-19T08:57:00Z" w16du:dateUtc="2024-09-19T05:57:00Z">
              <w:r w:rsidR="001D2EDA" w:rsidRPr="00422179" w:rsidDel="002C6176">
                <w:rPr>
                  <w:rFonts w:ascii="Lato" w:hAnsi="Lato" w:cs="Arial"/>
                  <w:sz w:val="22"/>
                  <w:szCs w:val="22"/>
                  <w:lang w:eastAsia="ar-SA"/>
                </w:rPr>
                <w:delText>potfolio</w:delText>
              </w:r>
            </w:del>
            <w:proofErr w:type="gramStart"/>
            <w:ins w:id="1" w:author="AlAttari, Osama" w:date="2024-09-19T08:57:00Z" w16du:dateUtc="2024-09-19T05:57:00Z">
              <w:r w:rsidR="002C6176" w:rsidRPr="00422179">
                <w:rPr>
                  <w:rFonts w:ascii="Lato" w:hAnsi="Lato" w:cs="Arial"/>
                  <w:sz w:val="22"/>
                  <w:szCs w:val="22"/>
                  <w:lang w:eastAsia="ar-SA"/>
                </w:rPr>
                <w:t>portfolio</w:t>
              </w:r>
            </w:ins>
            <w:r w:rsidRPr="00422179">
              <w:rPr>
                <w:rFonts w:ascii="Lato" w:hAnsi="Lato" w:cs="Arial"/>
                <w:sz w:val="22"/>
                <w:szCs w:val="22"/>
                <w:lang w:eastAsia="ar-SA"/>
              </w:rPr>
              <w:t>;</w:t>
            </w:r>
            <w:proofErr w:type="gramEnd"/>
          </w:p>
          <w:p w14:paraId="5B32B967" w14:textId="77777777"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 xml:space="preserve">Maintain a broad and deep understanding of relevant donor policies, regulations and </w:t>
            </w:r>
            <w:proofErr w:type="gramStart"/>
            <w:r w:rsidRPr="00422179">
              <w:rPr>
                <w:rFonts w:ascii="Lato" w:hAnsi="Lato" w:cs="Arial"/>
                <w:sz w:val="22"/>
                <w:szCs w:val="22"/>
                <w:lang w:eastAsia="ar-SA"/>
              </w:rPr>
              <w:t>procedures;</w:t>
            </w:r>
            <w:proofErr w:type="gramEnd"/>
          </w:p>
          <w:p w14:paraId="43FF9BB4" w14:textId="77777777"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 xml:space="preserve">Raise compliance issues proactively with the relevant </w:t>
            </w:r>
            <w:proofErr w:type="gramStart"/>
            <w:r w:rsidRPr="00422179">
              <w:rPr>
                <w:rFonts w:ascii="Lato" w:hAnsi="Lato" w:cs="Arial"/>
                <w:sz w:val="22"/>
                <w:szCs w:val="22"/>
                <w:lang w:eastAsia="ar-SA"/>
              </w:rPr>
              <w:t>levels;</w:t>
            </w:r>
            <w:proofErr w:type="gramEnd"/>
          </w:p>
          <w:p w14:paraId="400528D3" w14:textId="5542A210" w:rsidR="001A0032" w:rsidRPr="00422179" w:rsidRDefault="001A0032" w:rsidP="001A0032">
            <w:pPr>
              <w:numPr>
                <w:ilvl w:val="0"/>
                <w:numId w:val="39"/>
              </w:numPr>
              <w:jc w:val="both"/>
              <w:rPr>
                <w:rFonts w:ascii="Lato" w:hAnsi="Lato" w:cs="Arial"/>
                <w:sz w:val="22"/>
                <w:szCs w:val="22"/>
                <w:lang w:eastAsia="ar-SA"/>
              </w:rPr>
            </w:pPr>
            <w:r w:rsidRPr="00422179">
              <w:rPr>
                <w:rFonts w:ascii="Lato" w:hAnsi="Lato" w:cs="Arial"/>
                <w:sz w:val="22"/>
                <w:szCs w:val="22"/>
                <w:lang w:eastAsia="ar-SA"/>
              </w:rPr>
              <w:t>In line with AMCP, supports to lead partner sub-award Kick off- meetings, Sub-award regular review meetings, and sub award close out meetings in collaboration with</w:t>
            </w:r>
            <w:r w:rsidR="005874C0" w:rsidRPr="00422179">
              <w:rPr>
                <w:rFonts w:ascii="Lato" w:hAnsi="Lato" w:cs="Arial"/>
                <w:sz w:val="22"/>
                <w:szCs w:val="22"/>
                <w:lang w:eastAsia="ar-SA"/>
              </w:rPr>
              <w:t xml:space="preserve"> program </w:t>
            </w:r>
            <w:proofErr w:type="gramStart"/>
            <w:r w:rsidR="005874C0" w:rsidRPr="00422179">
              <w:rPr>
                <w:rFonts w:ascii="Lato" w:hAnsi="Lato" w:cs="Arial"/>
                <w:sz w:val="22"/>
                <w:szCs w:val="22"/>
                <w:lang w:eastAsia="ar-SA"/>
              </w:rPr>
              <w:t>staff</w:t>
            </w:r>
            <w:r w:rsidRPr="00422179">
              <w:rPr>
                <w:rFonts w:ascii="Lato" w:hAnsi="Lato" w:cs="Arial"/>
                <w:sz w:val="22"/>
                <w:szCs w:val="22"/>
                <w:lang w:eastAsia="ar-SA"/>
              </w:rPr>
              <w:t>;</w:t>
            </w:r>
            <w:proofErr w:type="gramEnd"/>
          </w:p>
          <w:p w14:paraId="3F19BB73" w14:textId="77777777" w:rsidR="00920FC3" w:rsidRPr="00422179" w:rsidRDefault="00920FC3" w:rsidP="00BB18C0">
            <w:pPr>
              <w:suppressAutoHyphens/>
              <w:ind w:left="720"/>
              <w:rPr>
                <w:rFonts w:ascii="Lato" w:hAnsi="Lato" w:cs="Arial"/>
                <w:sz w:val="22"/>
                <w:szCs w:val="22"/>
                <w:lang w:eastAsia="ar-SA"/>
              </w:rPr>
            </w:pPr>
          </w:p>
          <w:p w14:paraId="069B940A" w14:textId="77777777" w:rsidR="00EE122C" w:rsidRPr="00422179" w:rsidRDefault="00EE122C" w:rsidP="00EE122C">
            <w:pPr>
              <w:rPr>
                <w:rFonts w:ascii="Lato" w:hAnsi="Lato" w:cs="Arial"/>
                <w:b/>
                <w:sz w:val="22"/>
                <w:szCs w:val="22"/>
                <w:lang w:eastAsia="ar-SA"/>
              </w:rPr>
            </w:pPr>
          </w:p>
          <w:p w14:paraId="36D71A27" w14:textId="77777777" w:rsidR="009B01B1" w:rsidRPr="00422179" w:rsidRDefault="009B01B1" w:rsidP="009B01B1">
            <w:pPr>
              <w:tabs>
                <w:tab w:val="left" w:pos="-1440"/>
                <w:tab w:val="num" w:pos="748"/>
              </w:tabs>
              <w:suppressAutoHyphens/>
              <w:ind w:left="40"/>
              <w:rPr>
                <w:rFonts w:ascii="Lato" w:hAnsi="Lato" w:cs="Arial"/>
                <w:b/>
                <w:sz w:val="22"/>
                <w:szCs w:val="22"/>
                <w:lang w:eastAsia="ar-SA"/>
              </w:rPr>
            </w:pPr>
            <w:r w:rsidRPr="00422179">
              <w:rPr>
                <w:rFonts w:ascii="Lato" w:hAnsi="Lato" w:cs="Arial"/>
                <w:b/>
                <w:sz w:val="22"/>
                <w:szCs w:val="22"/>
                <w:lang w:eastAsia="ar-SA"/>
              </w:rPr>
              <w:t>Communicating with impact, negotiation and coordination</w:t>
            </w:r>
          </w:p>
          <w:p w14:paraId="751321E8" w14:textId="77777777" w:rsidR="009B01B1" w:rsidRPr="00422179" w:rsidRDefault="009B01B1" w:rsidP="009B01B1">
            <w:pPr>
              <w:numPr>
                <w:ilvl w:val="0"/>
                <w:numId w:val="43"/>
              </w:numPr>
              <w:suppressAutoHyphens/>
              <w:rPr>
                <w:rFonts w:ascii="Lato" w:hAnsi="Lato" w:cs="Arial"/>
                <w:sz w:val="22"/>
                <w:szCs w:val="22"/>
                <w:lang w:eastAsia="ar-SA"/>
              </w:rPr>
            </w:pPr>
            <w:r w:rsidRPr="00422179">
              <w:rPr>
                <w:rFonts w:ascii="Lato" w:hAnsi="Lato" w:cs="Arial"/>
                <w:sz w:val="22"/>
                <w:szCs w:val="22"/>
                <w:lang w:eastAsia="ar-SA"/>
              </w:rPr>
              <w:t xml:space="preserve">Provide support in the proposal development and the revision processes by providing advice on donor compliance requirements to ensure compliant submission of the proposals and </w:t>
            </w:r>
            <w:proofErr w:type="gramStart"/>
            <w:r w:rsidRPr="00422179">
              <w:rPr>
                <w:rFonts w:ascii="Lato" w:hAnsi="Lato" w:cs="Arial"/>
                <w:sz w:val="22"/>
                <w:szCs w:val="22"/>
                <w:lang w:eastAsia="ar-SA"/>
              </w:rPr>
              <w:t>amendments;</w:t>
            </w:r>
            <w:proofErr w:type="gramEnd"/>
          </w:p>
          <w:p w14:paraId="3B3BB7A8" w14:textId="4520EE7B" w:rsidR="009B01B1" w:rsidRPr="00422179" w:rsidRDefault="009B01B1" w:rsidP="009B01B1">
            <w:pPr>
              <w:numPr>
                <w:ilvl w:val="0"/>
                <w:numId w:val="43"/>
              </w:numPr>
              <w:tabs>
                <w:tab w:val="left" w:pos="-1440"/>
              </w:tabs>
              <w:suppressAutoHyphens/>
              <w:rPr>
                <w:rFonts w:ascii="Lato" w:hAnsi="Lato" w:cs="Arial"/>
                <w:i/>
                <w:sz w:val="22"/>
                <w:szCs w:val="22"/>
                <w:lang w:eastAsia="ar-SA"/>
              </w:rPr>
            </w:pPr>
            <w:r w:rsidRPr="00422179">
              <w:rPr>
                <w:rFonts w:ascii="Lato" w:hAnsi="Lato" w:cs="Arial"/>
                <w:sz w:val="22"/>
                <w:szCs w:val="22"/>
                <w:lang w:eastAsia="ar-SA"/>
              </w:rPr>
              <w:t>Support in m</w:t>
            </w:r>
            <w:r w:rsidRPr="00422179" w:rsidDel="00BB0672">
              <w:rPr>
                <w:rFonts w:ascii="Lato" w:hAnsi="Lato" w:cs="Arial"/>
                <w:sz w:val="22"/>
                <w:szCs w:val="22"/>
                <w:lang w:eastAsia="ar-SA"/>
              </w:rPr>
              <w:t>aintain</w:t>
            </w:r>
            <w:r w:rsidRPr="00422179">
              <w:rPr>
                <w:rFonts w:ascii="Lato" w:hAnsi="Lato" w:cs="Arial"/>
                <w:sz w:val="22"/>
                <w:szCs w:val="22"/>
                <w:lang w:eastAsia="ar-SA"/>
              </w:rPr>
              <w:t>ing</w:t>
            </w:r>
            <w:r w:rsidRPr="00422179" w:rsidDel="00BB0672">
              <w:rPr>
                <w:rFonts w:ascii="Lato" w:hAnsi="Lato" w:cs="Arial"/>
                <w:sz w:val="22"/>
                <w:szCs w:val="22"/>
                <w:lang w:eastAsia="ar-SA"/>
              </w:rPr>
              <w:t xml:space="preserve"> effective communications with </w:t>
            </w:r>
            <w:r w:rsidRPr="00422179">
              <w:rPr>
                <w:rFonts w:ascii="Lato" w:hAnsi="Lato" w:cs="Arial"/>
                <w:sz w:val="22"/>
                <w:szCs w:val="22"/>
                <w:lang w:eastAsia="ar-SA"/>
              </w:rPr>
              <w:t xml:space="preserve">Members, </w:t>
            </w:r>
            <w:r w:rsidR="00713460" w:rsidRPr="00422179">
              <w:rPr>
                <w:rFonts w:ascii="Lato" w:hAnsi="Lato" w:cs="Arial"/>
                <w:sz w:val="22"/>
                <w:szCs w:val="22"/>
                <w:lang w:eastAsia="ar-SA"/>
              </w:rPr>
              <w:t>Field Offices</w:t>
            </w:r>
            <w:r w:rsidRPr="00422179">
              <w:rPr>
                <w:rFonts w:ascii="Lato" w:hAnsi="Lato" w:cs="Arial"/>
                <w:sz w:val="22"/>
                <w:szCs w:val="22"/>
                <w:lang w:eastAsia="ar-SA"/>
              </w:rPr>
              <w:t>, CO</w:t>
            </w:r>
            <w:r w:rsidR="005E2C88" w:rsidRPr="00422179">
              <w:rPr>
                <w:rFonts w:ascii="Lato" w:hAnsi="Lato" w:cs="Arial"/>
                <w:sz w:val="22"/>
                <w:szCs w:val="22"/>
                <w:lang w:eastAsia="ar-SA"/>
              </w:rPr>
              <w:t xml:space="preserve">, RO </w:t>
            </w:r>
            <w:r w:rsidRPr="00422179">
              <w:rPr>
                <w:rFonts w:ascii="Lato" w:hAnsi="Lato" w:cs="Arial"/>
                <w:sz w:val="22"/>
                <w:szCs w:val="22"/>
                <w:lang w:eastAsia="ar-SA"/>
              </w:rPr>
              <w:t xml:space="preserve">and Partners regarding Awards Management and donor compliance related </w:t>
            </w:r>
            <w:proofErr w:type="gramStart"/>
            <w:r w:rsidRPr="00422179">
              <w:rPr>
                <w:rFonts w:ascii="Lato" w:hAnsi="Lato" w:cs="Arial"/>
                <w:sz w:val="22"/>
                <w:szCs w:val="22"/>
                <w:lang w:eastAsia="ar-SA"/>
              </w:rPr>
              <w:t>issues;</w:t>
            </w:r>
            <w:proofErr w:type="gramEnd"/>
          </w:p>
          <w:p w14:paraId="7D0179C6" w14:textId="56B1E660" w:rsidR="009B01B1" w:rsidRPr="00422179" w:rsidRDefault="009B01B1" w:rsidP="009B01B1">
            <w:pPr>
              <w:numPr>
                <w:ilvl w:val="0"/>
                <w:numId w:val="43"/>
              </w:numPr>
              <w:tabs>
                <w:tab w:val="left" w:pos="-1440"/>
              </w:tabs>
              <w:suppressAutoHyphens/>
              <w:rPr>
                <w:rFonts w:ascii="Lato" w:hAnsi="Lato" w:cs="Arial"/>
                <w:sz w:val="22"/>
                <w:szCs w:val="22"/>
                <w:lang w:eastAsia="ar-SA"/>
              </w:rPr>
            </w:pPr>
            <w:r w:rsidRPr="00422179">
              <w:rPr>
                <w:rFonts w:ascii="Lato" w:hAnsi="Lato" w:cs="Arial"/>
                <w:sz w:val="22"/>
                <w:szCs w:val="22"/>
                <w:lang w:eastAsia="ar-SA"/>
              </w:rPr>
              <w:t xml:space="preserve">Support the Awards </w:t>
            </w:r>
            <w:r w:rsidR="00267043" w:rsidRPr="00422179">
              <w:rPr>
                <w:rFonts w:ascii="Lato" w:hAnsi="Lato" w:cs="Arial"/>
                <w:sz w:val="22"/>
                <w:szCs w:val="22"/>
                <w:lang w:eastAsia="ar-SA"/>
              </w:rPr>
              <w:t xml:space="preserve">Officers </w:t>
            </w:r>
            <w:r w:rsidRPr="00422179">
              <w:rPr>
                <w:rFonts w:ascii="Lato" w:hAnsi="Lato" w:cs="Arial"/>
                <w:sz w:val="22"/>
                <w:szCs w:val="22"/>
                <w:lang w:eastAsia="ar-SA"/>
              </w:rPr>
              <w:t xml:space="preserve">at the </w:t>
            </w:r>
            <w:r w:rsidR="009733FB" w:rsidRPr="00422179">
              <w:rPr>
                <w:rFonts w:ascii="Lato" w:hAnsi="Lato" w:cs="Arial"/>
                <w:sz w:val="22"/>
                <w:szCs w:val="22"/>
                <w:lang w:eastAsia="ar-SA"/>
              </w:rPr>
              <w:t>field offices i</w:t>
            </w:r>
            <w:r w:rsidRPr="00422179">
              <w:rPr>
                <w:rFonts w:ascii="Lato" w:hAnsi="Lato" w:cs="Arial"/>
                <w:sz w:val="22"/>
                <w:szCs w:val="22"/>
                <w:lang w:eastAsia="ar-SA"/>
              </w:rPr>
              <w:t xml:space="preserve">n conducting effective Award Kick off meetings to ensure that all award’s information is shared effectively with relevant </w:t>
            </w:r>
            <w:proofErr w:type="gramStart"/>
            <w:r w:rsidRPr="00422179">
              <w:rPr>
                <w:rFonts w:ascii="Lato" w:hAnsi="Lato" w:cs="Arial"/>
                <w:sz w:val="22"/>
                <w:szCs w:val="22"/>
                <w:lang w:eastAsia="ar-SA"/>
              </w:rPr>
              <w:t>staff;</w:t>
            </w:r>
            <w:proofErr w:type="gramEnd"/>
          </w:p>
          <w:p w14:paraId="01734099" w14:textId="5451F6EB" w:rsidR="00830D5E" w:rsidRPr="00422179" w:rsidRDefault="009B01B1" w:rsidP="00830D5E">
            <w:pPr>
              <w:numPr>
                <w:ilvl w:val="0"/>
                <w:numId w:val="43"/>
              </w:numPr>
              <w:tabs>
                <w:tab w:val="left" w:pos="-1440"/>
              </w:tabs>
              <w:suppressAutoHyphens/>
              <w:rPr>
                <w:rFonts w:ascii="Lato" w:hAnsi="Lato" w:cs="Arial"/>
                <w:sz w:val="22"/>
                <w:szCs w:val="22"/>
                <w:lang w:eastAsia="ar-SA"/>
              </w:rPr>
            </w:pPr>
            <w:r w:rsidRPr="00422179">
              <w:rPr>
                <w:rFonts w:ascii="Lato" w:hAnsi="Lato" w:cs="Arial"/>
                <w:sz w:val="22"/>
                <w:szCs w:val="22"/>
                <w:lang w:eastAsia="ar-SA"/>
              </w:rPr>
              <w:t xml:space="preserve">Active participation in the </w:t>
            </w:r>
            <w:r w:rsidR="008F505F" w:rsidRPr="00422179">
              <w:rPr>
                <w:rFonts w:ascii="Lato" w:hAnsi="Lato" w:cs="Arial"/>
                <w:sz w:val="22"/>
                <w:szCs w:val="22"/>
                <w:lang w:eastAsia="ar-SA"/>
              </w:rPr>
              <w:t xml:space="preserve">area and field office Award </w:t>
            </w:r>
            <w:r w:rsidRPr="00422179">
              <w:rPr>
                <w:rFonts w:ascii="Lato" w:hAnsi="Lato" w:cs="Arial"/>
                <w:sz w:val="22"/>
                <w:szCs w:val="22"/>
                <w:lang w:eastAsia="ar-SA"/>
              </w:rPr>
              <w:t xml:space="preserve">Review Meetings </w:t>
            </w:r>
            <w:r w:rsidR="008F505F" w:rsidRPr="00422179">
              <w:rPr>
                <w:rFonts w:ascii="Lato" w:hAnsi="Lato" w:cs="Arial"/>
                <w:sz w:val="22"/>
                <w:szCs w:val="22"/>
                <w:lang w:eastAsia="ar-SA"/>
              </w:rPr>
              <w:t xml:space="preserve">(BvA process) and coordinate agreed actions with the programme and finance teams </w:t>
            </w:r>
          </w:p>
          <w:p w14:paraId="069B940B" w14:textId="03A241C5" w:rsidR="00EE122C" w:rsidRPr="00422179" w:rsidRDefault="009B01B1" w:rsidP="00730C8B">
            <w:pPr>
              <w:numPr>
                <w:ilvl w:val="0"/>
                <w:numId w:val="43"/>
              </w:numPr>
              <w:tabs>
                <w:tab w:val="left" w:pos="-1440"/>
              </w:tabs>
              <w:suppressAutoHyphens/>
              <w:rPr>
                <w:rFonts w:ascii="Lato" w:hAnsi="Lato" w:cs="Arial"/>
                <w:sz w:val="22"/>
                <w:szCs w:val="22"/>
                <w:lang w:eastAsia="ar-SA"/>
              </w:rPr>
            </w:pPr>
            <w:r w:rsidRPr="00422179">
              <w:rPr>
                <w:rFonts w:ascii="Lato" w:hAnsi="Lato" w:cs="Arial"/>
                <w:sz w:val="22"/>
                <w:szCs w:val="22"/>
                <w:lang w:eastAsia="ar-SA"/>
              </w:rPr>
              <w:t xml:space="preserve">Lead on the Award’s close-out process and work with </w:t>
            </w:r>
            <w:r w:rsidR="009733FB" w:rsidRPr="00422179">
              <w:rPr>
                <w:rFonts w:ascii="Lato" w:hAnsi="Lato" w:cs="Arial"/>
                <w:sz w:val="22"/>
                <w:szCs w:val="22"/>
                <w:lang w:eastAsia="ar-SA"/>
              </w:rPr>
              <w:t>field offices</w:t>
            </w:r>
            <w:r w:rsidRPr="00422179">
              <w:rPr>
                <w:rFonts w:ascii="Lato" w:hAnsi="Lato" w:cs="Arial"/>
                <w:sz w:val="22"/>
                <w:szCs w:val="22"/>
                <w:lang w:eastAsia="ar-SA"/>
              </w:rPr>
              <w:t xml:space="preserve">, </w:t>
            </w:r>
            <w:r w:rsidR="00C01237" w:rsidRPr="00422179">
              <w:rPr>
                <w:rFonts w:ascii="Lato" w:hAnsi="Lato" w:cs="Arial"/>
                <w:sz w:val="22"/>
                <w:szCs w:val="22"/>
                <w:lang w:eastAsia="ar-SA"/>
              </w:rPr>
              <w:t>oPt f</w:t>
            </w:r>
            <w:r w:rsidRPr="00422179">
              <w:rPr>
                <w:rFonts w:ascii="Lato" w:hAnsi="Lato" w:cs="Arial"/>
                <w:sz w:val="22"/>
                <w:szCs w:val="22"/>
                <w:lang w:eastAsia="ar-SA"/>
              </w:rPr>
              <w:t>unctional departments, the Regional Office and Members to ensure complete and compliant awards clos-out;</w:t>
            </w:r>
            <w:r w:rsidRPr="00422179">
              <w:rPr>
                <w:rFonts w:ascii="Lato" w:hAnsi="Lato" w:cs="Arial"/>
                <w:b/>
                <w:sz w:val="22"/>
                <w:szCs w:val="22"/>
                <w:lang w:eastAsia="ar-SA"/>
              </w:rPr>
              <w:br/>
            </w:r>
            <w:r w:rsidRPr="00422179">
              <w:rPr>
                <w:rFonts w:ascii="Lato" w:hAnsi="Lato" w:cs="Arial"/>
                <w:b/>
                <w:sz w:val="22"/>
                <w:szCs w:val="22"/>
                <w:lang w:eastAsia="ar-SA"/>
              </w:rPr>
              <w:br/>
            </w:r>
            <w:r w:rsidRPr="00422179">
              <w:rPr>
                <w:rFonts w:ascii="Lato" w:hAnsi="Lato" w:cs="Arial"/>
                <w:b/>
                <w:sz w:val="22"/>
                <w:szCs w:val="22"/>
                <w:lang w:eastAsia="ar-SA"/>
              </w:rPr>
              <w:br/>
            </w:r>
            <w:r w:rsidR="00EE122C" w:rsidRPr="00422179">
              <w:rPr>
                <w:rFonts w:ascii="Lato" w:hAnsi="Lato" w:cs="Arial"/>
                <w:b/>
                <w:sz w:val="22"/>
                <w:szCs w:val="22"/>
                <w:lang w:eastAsia="ar-SA"/>
              </w:rPr>
              <w:t>Award Management System (AMS)</w:t>
            </w:r>
          </w:p>
          <w:p w14:paraId="069B940C"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Ensure that all opportunities, proposals, contracts and amendments with donors are processed and approved through AMS and the system is an accurate reflection of current award status at all times.</w:t>
            </w:r>
          </w:p>
          <w:p w14:paraId="069B940D"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Ensure all partners and sub-award agreements are input into AMS.</w:t>
            </w:r>
          </w:p>
          <w:p w14:paraId="069B940E" w14:textId="77777777" w:rsidR="00EE122C" w:rsidRPr="00422179" w:rsidRDefault="00EE122C" w:rsidP="001A0032">
            <w:pPr>
              <w:numPr>
                <w:ilvl w:val="0"/>
                <w:numId w:val="39"/>
              </w:numPr>
              <w:suppressAutoHyphens/>
              <w:rPr>
                <w:rFonts w:ascii="Lato" w:hAnsi="Lato" w:cs="Arial"/>
                <w:sz w:val="22"/>
                <w:szCs w:val="22"/>
                <w:lang w:eastAsia="ar-SA"/>
              </w:rPr>
            </w:pPr>
            <w:r w:rsidRPr="00422179">
              <w:rPr>
                <w:rFonts w:ascii="Lato" w:hAnsi="Lato" w:cs="Arial"/>
                <w:sz w:val="22"/>
                <w:szCs w:val="22"/>
                <w:lang w:eastAsia="ar-SA"/>
              </w:rPr>
              <w:t>Ensure that all adequate attachments appear on AMS and are retained as part of the award audit trail</w:t>
            </w:r>
          </w:p>
          <w:p w14:paraId="069B940F" w14:textId="77777777" w:rsidR="00EE122C" w:rsidRPr="00422179" w:rsidDel="00BB0672" w:rsidRDefault="00EE122C" w:rsidP="00EE122C">
            <w:pPr>
              <w:tabs>
                <w:tab w:val="left" w:pos="-1440"/>
                <w:tab w:val="num" w:pos="748"/>
              </w:tabs>
              <w:ind w:left="-320"/>
              <w:rPr>
                <w:rFonts w:ascii="Lato" w:hAnsi="Lato" w:cs="Arial"/>
                <w:i/>
                <w:sz w:val="22"/>
                <w:szCs w:val="22"/>
                <w:lang w:eastAsia="ar-SA"/>
              </w:rPr>
            </w:pPr>
          </w:p>
          <w:p w14:paraId="698BCD80" w14:textId="77777777" w:rsidR="0011169F" w:rsidRPr="00422179" w:rsidRDefault="0011169F" w:rsidP="0011169F">
            <w:pPr>
              <w:tabs>
                <w:tab w:val="left" w:pos="-1440"/>
                <w:tab w:val="num" w:pos="748"/>
              </w:tabs>
              <w:ind w:left="38"/>
              <w:rPr>
                <w:rFonts w:ascii="Lato" w:hAnsi="Lato" w:cs="Arial"/>
                <w:b/>
                <w:sz w:val="22"/>
                <w:szCs w:val="22"/>
                <w:lang w:eastAsia="ar-SA"/>
              </w:rPr>
            </w:pPr>
            <w:r w:rsidRPr="00422179">
              <w:rPr>
                <w:rFonts w:ascii="Lato" w:hAnsi="Lato" w:cs="Arial"/>
                <w:b/>
                <w:sz w:val="22"/>
                <w:szCs w:val="22"/>
                <w:lang w:eastAsia="ar-SA"/>
              </w:rPr>
              <w:t>Developing self and others; Working effectively with others</w:t>
            </w:r>
          </w:p>
          <w:p w14:paraId="33579978" w14:textId="0CC0815C" w:rsidR="0011169F" w:rsidRPr="00422179" w:rsidRDefault="0011169F" w:rsidP="001A0032">
            <w:pPr>
              <w:numPr>
                <w:ilvl w:val="0"/>
                <w:numId w:val="39"/>
              </w:numPr>
              <w:tabs>
                <w:tab w:val="left" w:pos="-1440"/>
              </w:tabs>
              <w:rPr>
                <w:rFonts w:ascii="Lato" w:hAnsi="Lato" w:cs="Arial"/>
                <w:sz w:val="22"/>
                <w:szCs w:val="22"/>
                <w:lang w:eastAsia="ar-SA"/>
              </w:rPr>
            </w:pPr>
            <w:r w:rsidRPr="00422179">
              <w:rPr>
                <w:rFonts w:ascii="Lato" w:hAnsi="Lato" w:cs="Arial"/>
                <w:sz w:val="22"/>
                <w:szCs w:val="22"/>
                <w:lang w:eastAsia="ar-SA"/>
              </w:rPr>
              <w:t xml:space="preserve">Work as a team member of the </w:t>
            </w:r>
            <w:r w:rsidR="00D83B12" w:rsidRPr="00422179">
              <w:rPr>
                <w:rFonts w:ascii="Lato" w:hAnsi="Lato" w:cs="Arial"/>
                <w:sz w:val="22"/>
                <w:szCs w:val="22"/>
                <w:lang w:eastAsia="ar-SA"/>
              </w:rPr>
              <w:t xml:space="preserve">Award </w:t>
            </w:r>
            <w:r w:rsidRPr="00422179">
              <w:rPr>
                <w:rFonts w:ascii="Lato" w:hAnsi="Lato" w:cs="Arial"/>
                <w:sz w:val="22"/>
                <w:szCs w:val="22"/>
                <w:lang w:eastAsia="ar-SA"/>
              </w:rPr>
              <w:t>Management Unit (</w:t>
            </w:r>
            <w:r w:rsidR="00D83B12" w:rsidRPr="00422179">
              <w:rPr>
                <w:rFonts w:ascii="Lato" w:hAnsi="Lato" w:cs="Arial"/>
                <w:sz w:val="22"/>
                <w:szCs w:val="22"/>
                <w:lang w:eastAsia="ar-SA"/>
              </w:rPr>
              <w:t>A</w:t>
            </w:r>
            <w:r w:rsidRPr="00422179">
              <w:rPr>
                <w:rFonts w:ascii="Lato" w:hAnsi="Lato" w:cs="Arial"/>
                <w:sz w:val="22"/>
                <w:szCs w:val="22"/>
                <w:lang w:eastAsia="ar-SA"/>
              </w:rPr>
              <w:t xml:space="preserve">MU) to support the development and performance of </w:t>
            </w:r>
            <w:r w:rsidR="00D83B12" w:rsidRPr="00422179">
              <w:rPr>
                <w:rFonts w:ascii="Lato" w:hAnsi="Lato" w:cs="Arial"/>
                <w:sz w:val="22"/>
                <w:szCs w:val="22"/>
                <w:lang w:eastAsia="ar-SA"/>
              </w:rPr>
              <w:t xml:space="preserve">oPt CO </w:t>
            </w:r>
            <w:proofErr w:type="gramStart"/>
            <w:r w:rsidRPr="00422179">
              <w:rPr>
                <w:rFonts w:ascii="Lato" w:hAnsi="Lato" w:cs="Arial"/>
                <w:sz w:val="22"/>
                <w:szCs w:val="22"/>
                <w:lang w:eastAsia="ar-SA"/>
              </w:rPr>
              <w:t>portfolio;</w:t>
            </w:r>
            <w:proofErr w:type="gramEnd"/>
          </w:p>
          <w:p w14:paraId="42A74EA2" w14:textId="17D8F81F" w:rsidR="0011169F" w:rsidRPr="00422179" w:rsidRDefault="00314165" w:rsidP="001A0032">
            <w:pPr>
              <w:numPr>
                <w:ilvl w:val="0"/>
                <w:numId w:val="39"/>
              </w:numPr>
              <w:tabs>
                <w:tab w:val="left" w:pos="-1440"/>
              </w:tabs>
              <w:rPr>
                <w:rFonts w:ascii="Lato" w:hAnsi="Lato" w:cs="Arial"/>
                <w:sz w:val="22"/>
                <w:szCs w:val="22"/>
                <w:lang w:eastAsia="ar-SA"/>
              </w:rPr>
            </w:pPr>
            <w:r w:rsidRPr="00422179">
              <w:rPr>
                <w:rFonts w:ascii="Lato" w:hAnsi="Lato" w:cs="Arial"/>
                <w:sz w:val="22"/>
                <w:szCs w:val="22"/>
                <w:lang w:eastAsia="ar-SA"/>
              </w:rPr>
              <w:t>Carry out orientations and staff trainings</w:t>
            </w:r>
            <w:r w:rsidR="0011169F" w:rsidRPr="00422179">
              <w:rPr>
                <w:rFonts w:ascii="Lato" w:hAnsi="Lato" w:cs="Arial"/>
                <w:sz w:val="22"/>
                <w:szCs w:val="22"/>
                <w:lang w:eastAsia="ar-SA"/>
              </w:rPr>
              <w:t xml:space="preserve"> on Awards Management procedures, and donor requirements for Save the Children staff and partner </w:t>
            </w:r>
            <w:proofErr w:type="gramStart"/>
            <w:r w:rsidR="0011169F" w:rsidRPr="00422179">
              <w:rPr>
                <w:rFonts w:ascii="Lato" w:hAnsi="Lato" w:cs="Arial"/>
                <w:sz w:val="22"/>
                <w:szCs w:val="22"/>
                <w:lang w:eastAsia="ar-SA"/>
              </w:rPr>
              <w:t>organisations;</w:t>
            </w:r>
            <w:proofErr w:type="gramEnd"/>
            <w:r w:rsidR="0011169F" w:rsidRPr="00422179">
              <w:rPr>
                <w:rFonts w:ascii="Lato" w:hAnsi="Lato" w:cs="Arial"/>
                <w:sz w:val="22"/>
                <w:szCs w:val="22"/>
                <w:lang w:eastAsia="ar-SA"/>
              </w:rPr>
              <w:t xml:space="preserve"> </w:t>
            </w:r>
          </w:p>
          <w:p w14:paraId="6A3B4FBC" w14:textId="0C847248" w:rsidR="008F505F" w:rsidRPr="00422179" w:rsidRDefault="008F505F" w:rsidP="008F505F">
            <w:pPr>
              <w:numPr>
                <w:ilvl w:val="0"/>
                <w:numId w:val="39"/>
              </w:numPr>
              <w:tabs>
                <w:tab w:val="left" w:pos="-1440"/>
              </w:tabs>
              <w:rPr>
                <w:rFonts w:ascii="Lato" w:hAnsi="Lato" w:cs="Arial"/>
                <w:sz w:val="22"/>
                <w:szCs w:val="22"/>
                <w:lang w:eastAsia="ar-SA"/>
              </w:rPr>
            </w:pPr>
            <w:r w:rsidRPr="00422179">
              <w:rPr>
                <w:rFonts w:ascii="Lato" w:hAnsi="Lato" w:cs="Arial"/>
                <w:sz w:val="22"/>
                <w:szCs w:val="22"/>
                <w:lang w:eastAsia="ar-SA"/>
              </w:rPr>
              <w:t xml:space="preserve">Ensure collaborative WOW and drive accountability across the CO, Area and Field Offices </w:t>
            </w:r>
          </w:p>
          <w:p w14:paraId="069B9411" w14:textId="279F28BE" w:rsidR="00290500" w:rsidRPr="00422179" w:rsidRDefault="00290500" w:rsidP="00730C8B">
            <w:pPr>
              <w:tabs>
                <w:tab w:val="left" w:pos="-1440"/>
              </w:tabs>
              <w:ind w:left="720"/>
              <w:rPr>
                <w:rFonts w:ascii="Lato" w:hAnsi="Lato" w:cs="Arial"/>
                <w:sz w:val="22"/>
                <w:szCs w:val="22"/>
                <w:lang w:eastAsia="ar-SA"/>
              </w:rPr>
            </w:pPr>
          </w:p>
        </w:tc>
      </w:tr>
      <w:tr w:rsidR="00174203" w:rsidRPr="00422179" w14:paraId="069B9425" w14:textId="77777777" w:rsidTr="00543A17">
        <w:tc>
          <w:tcPr>
            <w:tcW w:w="9498" w:type="dxa"/>
            <w:gridSpan w:val="3"/>
          </w:tcPr>
          <w:p w14:paraId="069B9413" w14:textId="77777777" w:rsidR="008264D8" w:rsidRPr="00422179" w:rsidRDefault="008264D8" w:rsidP="008264D8">
            <w:pPr>
              <w:snapToGrid w:val="0"/>
              <w:ind w:left="-24"/>
              <w:rPr>
                <w:rFonts w:ascii="Lato" w:hAnsi="Lato" w:cs="Arial"/>
                <w:b/>
                <w:i/>
                <w:color w:val="808080"/>
                <w:sz w:val="22"/>
                <w:szCs w:val="22"/>
              </w:rPr>
            </w:pPr>
            <w:r w:rsidRPr="00422179">
              <w:rPr>
                <w:rFonts w:ascii="Lato" w:hAnsi="Lato" w:cs="Arial"/>
                <w:b/>
                <w:sz w:val="22"/>
                <w:szCs w:val="22"/>
              </w:rPr>
              <w:lastRenderedPageBreak/>
              <w:t>BEHAVIOURS (Values in Practice</w:t>
            </w:r>
            <w:r w:rsidRPr="00422179">
              <w:rPr>
                <w:rFonts w:ascii="Lato" w:hAnsi="Lato" w:cs="Arial"/>
                <w:sz w:val="22"/>
                <w:szCs w:val="22"/>
              </w:rPr>
              <w:t>)</w:t>
            </w:r>
          </w:p>
          <w:p w14:paraId="069B9414" w14:textId="77777777" w:rsidR="008264D8" w:rsidRPr="00422179" w:rsidRDefault="008264D8" w:rsidP="008264D8">
            <w:pPr>
              <w:ind w:left="-24"/>
              <w:rPr>
                <w:rFonts w:ascii="Lato" w:hAnsi="Lato" w:cs="Arial"/>
                <w:b/>
                <w:sz w:val="22"/>
                <w:szCs w:val="22"/>
              </w:rPr>
            </w:pPr>
            <w:r w:rsidRPr="00422179">
              <w:rPr>
                <w:rFonts w:ascii="Lato" w:hAnsi="Lato" w:cs="Arial"/>
                <w:b/>
                <w:sz w:val="22"/>
                <w:szCs w:val="22"/>
              </w:rPr>
              <w:lastRenderedPageBreak/>
              <w:t>Accountability:</w:t>
            </w:r>
          </w:p>
          <w:p w14:paraId="069B9415" w14:textId="77777777" w:rsidR="008264D8" w:rsidRPr="00422179" w:rsidRDefault="008264D8" w:rsidP="008264D8">
            <w:pPr>
              <w:numPr>
                <w:ilvl w:val="0"/>
                <w:numId w:val="30"/>
              </w:numPr>
              <w:suppressAutoHyphens/>
              <w:rPr>
                <w:rFonts w:ascii="Lato" w:hAnsi="Lato" w:cs="Arial"/>
                <w:sz w:val="22"/>
                <w:szCs w:val="22"/>
              </w:rPr>
            </w:pPr>
            <w:r w:rsidRPr="00422179">
              <w:rPr>
                <w:rFonts w:ascii="Lato" w:hAnsi="Lato" w:cs="Arial"/>
                <w:sz w:val="22"/>
                <w:szCs w:val="22"/>
              </w:rPr>
              <w:t xml:space="preserve">holds </w:t>
            </w:r>
            <w:proofErr w:type="spellStart"/>
            <w:r w:rsidRPr="00422179">
              <w:rPr>
                <w:rFonts w:ascii="Lato" w:hAnsi="Lato" w:cs="Arial"/>
                <w:sz w:val="22"/>
                <w:szCs w:val="22"/>
              </w:rPr>
              <w:t>self accountable</w:t>
            </w:r>
            <w:proofErr w:type="spellEnd"/>
            <w:r w:rsidRPr="00422179">
              <w:rPr>
                <w:rFonts w:ascii="Lato" w:hAnsi="Lato" w:cs="Arial"/>
                <w:sz w:val="22"/>
                <w:szCs w:val="22"/>
              </w:rPr>
              <w:t xml:space="preserve"> for making decisions, managing resources efficiently, achieving and role modelling Save the Children values</w:t>
            </w:r>
          </w:p>
          <w:p w14:paraId="069B9416" w14:textId="77777777" w:rsidR="008264D8" w:rsidRPr="00422179" w:rsidRDefault="00A040E2" w:rsidP="008264D8">
            <w:pPr>
              <w:numPr>
                <w:ilvl w:val="0"/>
                <w:numId w:val="30"/>
              </w:numPr>
              <w:suppressAutoHyphens/>
              <w:rPr>
                <w:rFonts w:ascii="Lato" w:hAnsi="Lato" w:cs="Arial"/>
                <w:sz w:val="22"/>
                <w:szCs w:val="22"/>
              </w:rPr>
            </w:pPr>
            <w:r w:rsidRPr="00422179">
              <w:rPr>
                <w:rFonts w:ascii="Lato" w:hAnsi="Lato" w:cs="Arial"/>
                <w:sz w:val="22"/>
                <w:szCs w:val="22"/>
              </w:rPr>
              <w:t>Holds</w:t>
            </w:r>
            <w:r w:rsidR="008264D8" w:rsidRPr="00422179">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69B9417" w14:textId="77777777" w:rsidR="008264D8" w:rsidRPr="00422179" w:rsidRDefault="008264D8" w:rsidP="008264D8">
            <w:pPr>
              <w:ind w:left="-24"/>
              <w:rPr>
                <w:rFonts w:ascii="Lato" w:hAnsi="Lato" w:cs="Arial"/>
                <w:b/>
                <w:sz w:val="22"/>
                <w:szCs w:val="22"/>
              </w:rPr>
            </w:pPr>
            <w:r w:rsidRPr="00422179">
              <w:rPr>
                <w:rFonts w:ascii="Lato" w:hAnsi="Lato" w:cs="Arial"/>
                <w:b/>
                <w:sz w:val="22"/>
                <w:szCs w:val="22"/>
              </w:rPr>
              <w:t>Ambition:</w:t>
            </w:r>
          </w:p>
          <w:p w14:paraId="069B9418" w14:textId="77777777" w:rsidR="008264D8" w:rsidRPr="00422179" w:rsidRDefault="008264D8" w:rsidP="008264D8">
            <w:pPr>
              <w:numPr>
                <w:ilvl w:val="0"/>
                <w:numId w:val="32"/>
              </w:numPr>
              <w:suppressAutoHyphens/>
              <w:rPr>
                <w:rFonts w:ascii="Lato" w:hAnsi="Lato" w:cs="Arial"/>
                <w:sz w:val="22"/>
                <w:szCs w:val="22"/>
              </w:rPr>
            </w:pPr>
            <w:r w:rsidRPr="00422179">
              <w:rPr>
                <w:rFonts w:ascii="Lato" w:hAnsi="Lato" w:cs="Arial"/>
                <w:sz w:val="22"/>
                <w:szCs w:val="22"/>
              </w:rPr>
              <w:t>sets ambitious and challenging goals for themselves and their team, takes responsibility for their own personal development and encourages their team to do the same</w:t>
            </w:r>
          </w:p>
          <w:p w14:paraId="069B9419" w14:textId="77777777" w:rsidR="008264D8" w:rsidRPr="00422179" w:rsidRDefault="008264D8" w:rsidP="008264D8">
            <w:pPr>
              <w:numPr>
                <w:ilvl w:val="0"/>
                <w:numId w:val="32"/>
              </w:numPr>
              <w:suppressAutoHyphens/>
              <w:rPr>
                <w:rFonts w:ascii="Lato" w:hAnsi="Lato" w:cs="Arial"/>
                <w:sz w:val="22"/>
                <w:szCs w:val="22"/>
              </w:rPr>
            </w:pPr>
            <w:r w:rsidRPr="00422179">
              <w:rPr>
                <w:rFonts w:ascii="Lato" w:hAnsi="Lato" w:cs="Arial"/>
                <w:sz w:val="22"/>
                <w:szCs w:val="22"/>
              </w:rPr>
              <w:t>widely shares their personal vision for Save the Children, engages and motivates others</w:t>
            </w:r>
          </w:p>
          <w:p w14:paraId="069B941A" w14:textId="77777777" w:rsidR="008264D8" w:rsidRPr="00422179" w:rsidRDefault="00A040E2" w:rsidP="008264D8">
            <w:pPr>
              <w:numPr>
                <w:ilvl w:val="0"/>
                <w:numId w:val="32"/>
              </w:numPr>
              <w:suppressAutoHyphens/>
              <w:rPr>
                <w:rFonts w:ascii="Lato" w:hAnsi="Lato" w:cs="Arial"/>
                <w:sz w:val="22"/>
                <w:szCs w:val="22"/>
              </w:rPr>
            </w:pPr>
            <w:r w:rsidRPr="00422179">
              <w:rPr>
                <w:rFonts w:ascii="Lato" w:hAnsi="Lato" w:cs="Arial"/>
                <w:sz w:val="22"/>
                <w:szCs w:val="22"/>
              </w:rPr>
              <w:t>Future</w:t>
            </w:r>
            <w:r w:rsidR="008264D8" w:rsidRPr="00422179">
              <w:rPr>
                <w:rFonts w:ascii="Lato" w:hAnsi="Lato" w:cs="Arial"/>
                <w:sz w:val="22"/>
                <w:szCs w:val="22"/>
              </w:rPr>
              <w:t xml:space="preserve"> orientated, thinks strategically and on a global scale.</w:t>
            </w:r>
          </w:p>
          <w:p w14:paraId="069B941B" w14:textId="77777777" w:rsidR="008264D8" w:rsidRPr="00422179" w:rsidRDefault="008264D8" w:rsidP="008264D8">
            <w:pPr>
              <w:ind w:left="-24"/>
              <w:rPr>
                <w:rFonts w:ascii="Lato" w:hAnsi="Lato" w:cs="Arial"/>
                <w:b/>
                <w:sz w:val="22"/>
                <w:szCs w:val="22"/>
              </w:rPr>
            </w:pPr>
            <w:r w:rsidRPr="00422179">
              <w:rPr>
                <w:rFonts w:ascii="Lato" w:hAnsi="Lato" w:cs="Arial"/>
                <w:b/>
                <w:sz w:val="22"/>
                <w:szCs w:val="22"/>
              </w:rPr>
              <w:t>Collaboration:</w:t>
            </w:r>
          </w:p>
          <w:p w14:paraId="069B941C" w14:textId="77777777" w:rsidR="008264D8" w:rsidRPr="00422179" w:rsidRDefault="008264D8" w:rsidP="008264D8">
            <w:pPr>
              <w:numPr>
                <w:ilvl w:val="0"/>
                <w:numId w:val="31"/>
              </w:numPr>
              <w:suppressAutoHyphens/>
              <w:rPr>
                <w:rFonts w:ascii="Lato" w:hAnsi="Lato" w:cs="Arial"/>
                <w:sz w:val="22"/>
                <w:szCs w:val="22"/>
              </w:rPr>
            </w:pPr>
            <w:r w:rsidRPr="00422179">
              <w:rPr>
                <w:rFonts w:ascii="Lato" w:hAnsi="Lato" w:cs="Arial"/>
                <w:sz w:val="22"/>
                <w:szCs w:val="22"/>
              </w:rPr>
              <w:t>builds and maintains effective relationships, with their team, colleagues, Members and external partners and supporters</w:t>
            </w:r>
          </w:p>
          <w:p w14:paraId="069B941D" w14:textId="77777777" w:rsidR="008264D8" w:rsidRPr="00422179" w:rsidRDefault="008264D8" w:rsidP="008264D8">
            <w:pPr>
              <w:numPr>
                <w:ilvl w:val="0"/>
                <w:numId w:val="31"/>
              </w:numPr>
              <w:suppressAutoHyphens/>
              <w:rPr>
                <w:rFonts w:ascii="Lato" w:hAnsi="Lato" w:cs="Arial"/>
                <w:sz w:val="22"/>
                <w:szCs w:val="22"/>
              </w:rPr>
            </w:pPr>
            <w:r w:rsidRPr="00422179">
              <w:rPr>
                <w:rFonts w:ascii="Lato" w:hAnsi="Lato" w:cs="Arial"/>
                <w:sz w:val="22"/>
                <w:szCs w:val="22"/>
              </w:rPr>
              <w:t>values diversity, sees it as a source of competitive strength</w:t>
            </w:r>
          </w:p>
          <w:p w14:paraId="069B941E" w14:textId="77777777" w:rsidR="008264D8" w:rsidRPr="00422179" w:rsidRDefault="00A040E2" w:rsidP="008264D8">
            <w:pPr>
              <w:numPr>
                <w:ilvl w:val="0"/>
                <w:numId w:val="29"/>
              </w:numPr>
              <w:suppressAutoHyphens/>
              <w:rPr>
                <w:rFonts w:ascii="Lato" w:hAnsi="Lato" w:cs="Arial"/>
                <w:sz w:val="22"/>
                <w:szCs w:val="22"/>
              </w:rPr>
            </w:pPr>
            <w:r w:rsidRPr="00422179">
              <w:rPr>
                <w:rFonts w:ascii="Lato" w:hAnsi="Lato" w:cs="Arial"/>
                <w:sz w:val="22"/>
                <w:szCs w:val="22"/>
              </w:rPr>
              <w:t>Approachable</w:t>
            </w:r>
            <w:r w:rsidR="008264D8" w:rsidRPr="00422179">
              <w:rPr>
                <w:rFonts w:ascii="Lato" w:hAnsi="Lato" w:cs="Arial"/>
                <w:sz w:val="22"/>
                <w:szCs w:val="22"/>
              </w:rPr>
              <w:t>, good listener, easy to talk to.</w:t>
            </w:r>
          </w:p>
          <w:p w14:paraId="069B941F" w14:textId="77777777" w:rsidR="008264D8" w:rsidRPr="00422179" w:rsidRDefault="008264D8" w:rsidP="008264D8">
            <w:pPr>
              <w:ind w:left="-24"/>
              <w:rPr>
                <w:rFonts w:ascii="Lato" w:hAnsi="Lato" w:cs="Arial"/>
                <w:b/>
                <w:sz w:val="22"/>
                <w:szCs w:val="22"/>
              </w:rPr>
            </w:pPr>
            <w:r w:rsidRPr="00422179">
              <w:rPr>
                <w:rFonts w:ascii="Lato" w:hAnsi="Lato" w:cs="Arial"/>
                <w:b/>
                <w:sz w:val="22"/>
                <w:szCs w:val="22"/>
              </w:rPr>
              <w:t>Creativity:</w:t>
            </w:r>
          </w:p>
          <w:p w14:paraId="069B9420" w14:textId="77777777" w:rsidR="008264D8" w:rsidRPr="00422179" w:rsidRDefault="008264D8" w:rsidP="008264D8">
            <w:pPr>
              <w:numPr>
                <w:ilvl w:val="0"/>
                <w:numId w:val="31"/>
              </w:numPr>
              <w:suppressAutoHyphens/>
              <w:rPr>
                <w:rFonts w:ascii="Lato" w:hAnsi="Lato" w:cs="Arial"/>
                <w:sz w:val="22"/>
                <w:szCs w:val="22"/>
              </w:rPr>
            </w:pPr>
            <w:r w:rsidRPr="00422179">
              <w:rPr>
                <w:rFonts w:ascii="Lato" w:hAnsi="Lato" w:cs="Arial"/>
                <w:sz w:val="22"/>
                <w:szCs w:val="22"/>
              </w:rPr>
              <w:t>develops and encourages new and innovative solutions</w:t>
            </w:r>
          </w:p>
          <w:p w14:paraId="069B9421" w14:textId="77777777" w:rsidR="008264D8" w:rsidRPr="00422179" w:rsidRDefault="00A040E2" w:rsidP="008264D8">
            <w:pPr>
              <w:numPr>
                <w:ilvl w:val="0"/>
                <w:numId w:val="31"/>
              </w:numPr>
              <w:suppressAutoHyphens/>
              <w:rPr>
                <w:rFonts w:ascii="Lato" w:hAnsi="Lato" w:cs="Arial"/>
                <w:sz w:val="22"/>
                <w:szCs w:val="22"/>
              </w:rPr>
            </w:pPr>
            <w:r w:rsidRPr="00422179">
              <w:rPr>
                <w:rFonts w:ascii="Lato" w:hAnsi="Lato" w:cs="Arial"/>
                <w:sz w:val="22"/>
                <w:szCs w:val="22"/>
              </w:rPr>
              <w:t>Willing</w:t>
            </w:r>
            <w:r w:rsidR="008264D8" w:rsidRPr="00422179">
              <w:rPr>
                <w:rFonts w:ascii="Lato" w:hAnsi="Lato" w:cs="Arial"/>
                <w:sz w:val="22"/>
                <w:szCs w:val="22"/>
              </w:rPr>
              <w:t xml:space="preserve"> to take disciplined risks.</w:t>
            </w:r>
          </w:p>
          <w:p w14:paraId="069B9422" w14:textId="77777777" w:rsidR="008264D8" w:rsidRPr="00422179" w:rsidRDefault="008264D8" w:rsidP="008264D8">
            <w:pPr>
              <w:ind w:left="-24"/>
              <w:rPr>
                <w:rFonts w:ascii="Lato" w:hAnsi="Lato" w:cs="Arial"/>
                <w:b/>
                <w:sz w:val="22"/>
                <w:szCs w:val="22"/>
              </w:rPr>
            </w:pPr>
            <w:r w:rsidRPr="00422179">
              <w:rPr>
                <w:rFonts w:ascii="Lato" w:hAnsi="Lato" w:cs="Arial"/>
                <w:b/>
                <w:sz w:val="22"/>
                <w:szCs w:val="22"/>
              </w:rPr>
              <w:t>Integrity:</w:t>
            </w:r>
          </w:p>
          <w:p w14:paraId="069B9423" w14:textId="77777777" w:rsidR="008264D8" w:rsidRPr="00422179" w:rsidRDefault="008264D8" w:rsidP="00F5619F">
            <w:pPr>
              <w:numPr>
                <w:ilvl w:val="0"/>
                <w:numId w:val="31"/>
              </w:numPr>
              <w:suppressAutoHyphens/>
              <w:rPr>
                <w:rFonts w:ascii="Lato" w:hAnsi="Lato" w:cs="Arial"/>
                <w:sz w:val="22"/>
                <w:szCs w:val="22"/>
              </w:rPr>
            </w:pPr>
            <w:r w:rsidRPr="00422179">
              <w:rPr>
                <w:rFonts w:ascii="Lato" w:hAnsi="Lato" w:cs="Arial"/>
                <w:sz w:val="22"/>
                <w:szCs w:val="22"/>
              </w:rPr>
              <w:t>honest, encourages openness and transparency; demonstrates highest levels of integrity</w:t>
            </w:r>
          </w:p>
          <w:p w14:paraId="069B9424" w14:textId="77777777" w:rsidR="008264D8" w:rsidRPr="00422179" w:rsidRDefault="008264D8" w:rsidP="00AC7F69">
            <w:pPr>
              <w:rPr>
                <w:rFonts w:ascii="Lato" w:hAnsi="Lato" w:cs="Arial"/>
                <w:b/>
                <w:sz w:val="22"/>
                <w:szCs w:val="22"/>
              </w:rPr>
            </w:pPr>
          </w:p>
        </w:tc>
      </w:tr>
      <w:tr w:rsidR="002B21C3" w:rsidRPr="00422179" w14:paraId="069B9428" w14:textId="77777777" w:rsidTr="00543A17">
        <w:tc>
          <w:tcPr>
            <w:tcW w:w="9498" w:type="dxa"/>
            <w:gridSpan w:val="3"/>
          </w:tcPr>
          <w:p w14:paraId="069B9426" w14:textId="77777777" w:rsidR="002B21C3" w:rsidRPr="00422179" w:rsidRDefault="00ED102A">
            <w:pPr>
              <w:rPr>
                <w:rFonts w:ascii="Lato" w:hAnsi="Lato" w:cs="Arial"/>
                <w:b/>
                <w:i/>
                <w:color w:val="808080"/>
                <w:sz w:val="22"/>
                <w:szCs w:val="22"/>
              </w:rPr>
            </w:pPr>
            <w:r w:rsidRPr="00422179">
              <w:rPr>
                <w:rFonts w:ascii="Lato" w:hAnsi="Lato" w:cs="Arial"/>
                <w:b/>
                <w:sz w:val="22"/>
                <w:szCs w:val="22"/>
              </w:rPr>
              <w:lastRenderedPageBreak/>
              <w:t xml:space="preserve">QUALIFICATIONS  </w:t>
            </w:r>
          </w:p>
          <w:p w14:paraId="069B9427" w14:textId="315BAD5F" w:rsidR="00556B70" w:rsidRPr="00422179" w:rsidRDefault="00C73C2A" w:rsidP="00EE122C">
            <w:pPr>
              <w:numPr>
                <w:ilvl w:val="0"/>
                <w:numId w:val="40"/>
              </w:numPr>
              <w:suppressAutoHyphens/>
              <w:rPr>
                <w:rFonts w:ascii="Lato" w:hAnsi="Lato" w:cs="Arial"/>
                <w:sz w:val="22"/>
                <w:szCs w:val="22"/>
              </w:rPr>
            </w:pPr>
            <w:r w:rsidRPr="00422179">
              <w:rPr>
                <w:rFonts w:ascii="Lato" w:hAnsi="Lato" w:cs="Arial"/>
                <w:sz w:val="22"/>
                <w:szCs w:val="22"/>
              </w:rPr>
              <w:t>University degree in Business, International Development, Finance/Accounting or in any other related field</w:t>
            </w:r>
          </w:p>
        </w:tc>
      </w:tr>
      <w:tr w:rsidR="00543A17" w:rsidRPr="00422179" w14:paraId="069B943A" w14:textId="77777777" w:rsidTr="00920C0C">
        <w:trPr>
          <w:trHeight w:val="844"/>
        </w:trPr>
        <w:tc>
          <w:tcPr>
            <w:tcW w:w="9498" w:type="dxa"/>
            <w:gridSpan w:val="3"/>
            <w:tcBorders>
              <w:bottom w:val="single" w:sz="8" w:space="0" w:color="000000"/>
            </w:tcBorders>
          </w:tcPr>
          <w:p w14:paraId="069B9429" w14:textId="77777777" w:rsidR="00543A17" w:rsidRPr="00422179" w:rsidRDefault="00543A17" w:rsidP="00543A17">
            <w:pPr>
              <w:rPr>
                <w:rFonts w:ascii="Lato" w:hAnsi="Lato" w:cs="Arial"/>
                <w:b/>
                <w:sz w:val="22"/>
                <w:szCs w:val="22"/>
              </w:rPr>
            </w:pPr>
            <w:r w:rsidRPr="00422179">
              <w:rPr>
                <w:rFonts w:ascii="Lato" w:hAnsi="Lato" w:cs="Arial"/>
                <w:b/>
                <w:sz w:val="22"/>
                <w:szCs w:val="22"/>
              </w:rPr>
              <w:t>EXPERIENCE AND SKILLS</w:t>
            </w:r>
          </w:p>
          <w:p w14:paraId="069B942A" w14:textId="151A5B13" w:rsidR="008F4B33" w:rsidRPr="00422179" w:rsidRDefault="008F4B33" w:rsidP="00E157E1">
            <w:pPr>
              <w:pStyle w:val="ListParagraph"/>
              <w:numPr>
                <w:ilvl w:val="0"/>
                <w:numId w:val="42"/>
              </w:numPr>
              <w:rPr>
                <w:rFonts w:ascii="Lato" w:eastAsia="Times New Roman" w:hAnsi="Lato" w:cs="Arial"/>
                <w:lang w:val="en-GB" w:eastAsia="ar-SA"/>
              </w:rPr>
            </w:pPr>
            <w:r w:rsidRPr="00422179">
              <w:rPr>
                <w:rFonts w:ascii="Lato" w:eastAsia="Times New Roman" w:hAnsi="Lato" w:cs="Arial"/>
                <w:lang w:val="en-GB" w:eastAsia="ar-SA"/>
              </w:rPr>
              <w:t xml:space="preserve">Minimum </w:t>
            </w:r>
            <w:r w:rsidR="0098138F" w:rsidRPr="00422179">
              <w:rPr>
                <w:rFonts w:ascii="Lato" w:eastAsia="Times New Roman" w:hAnsi="Lato" w:cs="Arial"/>
                <w:lang w:val="en-GB" w:eastAsia="ar-SA"/>
              </w:rPr>
              <w:t xml:space="preserve">4+ </w:t>
            </w:r>
            <w:r w:rsidRPr="00422179">
              <w:rPr>
                <w:rFonts w:ascii="Lato" w:eastAsia="Times New Roman" w:hAnsi="Lato" w:cs="Arial"/>
                <w:lang w:val="en-GB" w:eastAsia="ar-SA"/>
              </w:rPr>
              <w:t xml:space="preserve">years of experience in NGO environment </w:t>
            </w:r>
            <w:r w:rsidR="007E6A1D" w:rsidRPr="00422179">
              <w:rPr>
                <w:rFonts w:ascii="Lato" w:eastAsia="Times New Roman" w:hAnsi="Lato" w:cs="Arial"/>
                <w:lang w:val="en-GB" w:eastAsia="ar-SA"/>
              </w:rPr>
              <w:t>with a good understanding of the grant management cycle</w:t>
            </w:r>
          </w:p>
          <w:p w14:paraId="3F850AD3" w14:textId="0C78358A" w:rsidR="00E157E1" w:rsidRPr="00422179" w:rsidRDefault="00B05539" w:rsidP="00491B97">
            <w:pPr>
              <w:numPr>
                <w:ilvl w:val="0"/>
                <w:numId w:val="42"/>
              </w:numPr>
              <w:tabs>
                <w:tab w:val="left" w:pos="-720"/>
              </w:tabs>
              <w:suppressAutoHyphens/>
              <w:rPr>
                <w:rFonts w:ascii="Lato" w:eastAsia="Gill Sans MT" w:hAnsi="Lato" w:cs="Arial"/>
                <w:sz w:val="22"/>
                <w:szCs w:val="22"/>
                <w:lang w:val="en-US"/>
              </w:rPr>
            </w:pPr>
            <w:r w:rsidRPr="00422179">
              <w:rPr>
                <w:rFonts w:ascii="Lato" w:hAnsi="Lato" w:cs="Arial"/>
                <w:sz w:val="22"/>
                <w:szCs w:val="22"/>
              </w:rPr>
              <w:t xml:space="preserve">Proven track record of supporting a senior management team </w:t>
            </w:r>
          </w:p>
          <w:p w14:paraId="6DFD1F96" w14:textId="77777777" w:rsidR="00E157E1" w:rsidRPr="00422179" w:rsidRDefault="00E157E1" w:rsidP="00E157E1">
            <w:pPr>
              <w:numPr>
                <w:ilvl w:val="0"/>
                <w:numId w:val="42"/>
              </w:numPr>
              <w:suppressAutoHyphens/>
              <w:spacing w:before="100" w:beforeAutospacing="1" w:afterAutospacing="1"/>
              <w:jc w:val="both"/>
              <w:rPr>
                <w:rFonts w:ascii="Lato" w:eastAsia="Gill Sans MT" w:hAnsi="Lato" w:cs="Arial"/>
                <w:sz w:val="22"/>
                <w:szCs w:val="22"/>
                <w:lang w:val="en-US"/>
              </w:rPr>
            </w:pPr>
            <w:r w:rsidRPr="00422179">
              <w:rPr>
                <w:rFonts w:ascii="Lato" w:hAnsi="Lato"/>
                <w:color w:val="000000"/>
                <w:sz w:val="22"/>
                <w:szCs w:val="22"/>
              </w:rPr>
              <w:t>Ability to understand grant budgets and prepare financial reports.</w:t>
            </w:r>
          </w:p>
          <w:p w14:paraId="22B19CA7" w14:textId="77777777" w:rsidR="00E157E1" w:rsidRPr="00422179" w:rsidRDefault="00E157E1" w:rsidP="00E157E1">
            <w:pPr>
              <w:pStyle w:val="NormalWeb"/>
              <w:numPr>
                <w:ilvl w:val="0"/>
                <w:numId w:val="42"/>
              </w:numPr>
              <w:suppressAutoHyphens/>
              <w:spacing w:after="0"/>
              <w:rPr>
                <w:rFonts w:ascii="Lato" w:eastAsia="Gill Sans MT" w:hAnsi="Lato" w:cs="Arial"/>
                <w:sz w:val="22"/>
                <w:szCs w:val="22"/>
              </w:rPr>
            </w:pPr>
            <w:r w:rsidRPr="00422179">
              <w:rPr>
                <w:rFonts w:ascii="Lato" w:eastAsia="Gill Sans MT" w:hAnsi="Lato" w:cs="Arial"/>
                <w:sz w:val="22"/>
                <w:szCs w:val="22"/>
              </w:rPr>
              <w:t>Highly developed interpersonal and English communication skills, including influencing, negotiation and coaching.</w:t>
            </w:r>
          </w:p>
          <w:p w14:paraId="12D38086" w14:textId="155F89E8" w:rsidR="00E157E1" w:rsidRPr="00422179" w:rsidRDefault="00E157E1" w:rsidP="00E157E1">
            <w:pPr>
              <w:numPr>
                <w:ilvl w:val="0"/>
                <w:numId w:val="42"/>
              </w:numPr>
              <w:suppressAutoHyphens/>
              <w:rPr>
                <w:rFonts w:ascii="Lato" w:eastAsia="Gill Sans MT" w:hAnsi="Lato" w:cs="Arial"/>
                <w:sz w:val="22"/>
                <w:szCs w:val="22"/>
                <w:lang w:val="en-US"/>
              </w:rPr>
            </w:pPr>
            <w:r w:rsidRPr="00422179">
              <w:rPr>
                <w:rFonts w:ascii="Lato" w:eastAsia="Gill Sans MT" w:hAnsi="Lato" w:cs="Arial"/>
                <w:sz w:val="22"/>
                <w:szCs w:val="22"/>
                <w:lang w:val="en-US"/>
              </w:rPr>
              <w:t xml:space="preserve">At least </w:t>
            </w:r>
            <w:r w:rsidR="0098138F" w:rsidRPr="00422179">
              <w:rPr>
                <w:rFonts w:ascii="Lato" w:eastAsia="Gill Sans MT" w:hAnsi="Lato" w:cs="Arial"/>
                <w:sz w:val="22"/>
                <w:szCs w:val="22"/>
                <w:lang w:val="en-US"/>
              </w:rPr>
              <w:t>4+</w:t>
            </w:r>
            <w:r w:rsidRPr="00422179">
              <w:rPr>
                <w:rFonts w:ascii="Lato" w:eastAsia="Gill Sans MT" w:hAnsi="Lato" w:cs="Arial"/>
                <w:sz w:val="22"/>
                <w:szCs w:val="22"/>
                <w:lang w:val="en-US"/>
              </w:rPr>
              <w:t xml:space="preserve"> years of experience managing grants, contracts &amp; sub agreements with knowledge of major funders’ guidelines (</w:t>
            </w:r>
            <w:proofErr w:type="spellStart"/>
            <w:r w:rsidRPr="00422179">
              <w:rPr>
                <w:rFonts w:ascii="Lato" w:eastAsia="Gill Sans MT" w:hAnsi="Lato" w:cs="Arial"/>
                <w:sz w:val="22"/>
                <w:szCs w:val="22"/>
                <w:lang w:val="en-US"/>
              </w:rPr>
              <w:t>i.e</w:t>
            </w:r>
            <w:proofErr w:type="spellEnd"/>
            <w:r w:rsidRPr="00422179">
              <w:rPr>
                <w:rFonts w:ascii="Lato" w:eastAsia="Gill Sans MT" w:hAnsi="Lato" w:cs="Arial"/>
                <w:sz w:val="22"/>
                <w:szCs w:val="22"/>
                <w:lang w:val="en-US"/>
              </w:rPr>
              <w:t xml:space="preserve"> USAID, </w:t>
            </w:r>
            <w:r w:rsidR="0079219D" w:rsidRPr="00422179">
              <w:rPr>
                <w:rFonts w:ascii="Lato" w:eastAsia="Gill Sans MT" w:hAnsi="Lato" w:cs="Arial"/>
                <w:sz w:val="22"/>
                <w:szCs w:val="22"/>
                <w:lang w:val="en-US"/>
              </w:rPr>
              <w:t xml:space="preserve">BHA, </w:t>
            </w:r>
            <w:r w:rsidRPr="00422179">
              <w:rPr>
                <w:rFonts w:ascii="Lato" w:eastAsia="Gill Sans MT" w:hAnsi="Lato" w:cs="Arial"/>
                <w:sz w:val="22"/>
                <w:szCs w:val="22"/>
                <w:lang w:val="en-US"/>
              </w:rPr>
              <w:t>DEVCO, ECHO, DFID, CIDA, GAC, BMZ, UNOCHA, SIDA</w:t>
            </w:r>
            <w:r w:rsidR="00CF7095" w:rsidRPr="00422179">
              <w:rPr>
                <w:rFonts w:ascii="Lato" w:eastAsia="Gill Sans MT" w:hAnsi="Lato" w:cs="Arial"/>
                <w:sz w:val="22"/>
                <w:szCs w:val="22"/>
                <w:lang w:val="en-US"/>
              </w:rPr>
              <w:t>, NORAD</w:t>
            </w:r>
            <w:r w:rsidR="00B02C5F" w:rsidRPr="00422179">
              <w:rPr>
                <w:rFonts w:ascii="Lato" w:eastAsia="Gill Sans MT" w:hAnsi="Lato" w:cs="Arial"/>
                <w:sz w:val="22"/>
                <w:szCs w:val="22"/>
                <w:lang w:val="en-US"/>
              </w:rPr>
              <w:t>, DANIDA</w:t>
            </w:r>
            <w:r w:rsidRPr="00422179">
              <w:rPr>
                <w:rFonts w:ascii="Lato" w:eastAsia="Gill Sans MT" w:hAnsi="Lato" w:cs="Arial"/>
                <w:sz w:val="22"/>
                <w:szCs w:val="22"/>
                <w:lang w:val="en-US"/>
              </w:rPr>
              <w:t xml:space="preserve"> etc.) relevant experience managing donor funded projects with International NGO’s particularly those addressing human/children’s rights and those applying partnership approaches.  </w:t>
            </w:r>
          </w:p>
          <w:p w14:paraId="56F63D97" w14:textId="77777777" w:rsidR="00E157E1" w:rsidRPr="00422179" w:rsidRDefault="00E157E1" w:rsidP="00E157E1">
            <w:pPr>
              <w:numPr>
                <w:ilvl w:val="0"/>
                <w:numId w:val="42"/>
              </w:numPr>
              <w:suppressAutoHyphens/>
              <w:rPr>
                <w:rFonts w:ascii="Lato" w:eastAsia="Gill Sans MT" w:hAnsi="Lato" w:cs="Arial"/>
                <w:sz w:val="22"/>
                <w:szCs w:val="22"/>
                <w:lang w:val="en-US"/>
              </w:rPr>
            </w:pPr>
            <w:r w:rsidRPr="00422179">
              <w:rPr>
                <w:rFonts w:ascii="Lato" w:eastAsia="Gill Sans MT" w:hAnsi="Lato" w:cs="Arial"/>
                <w:sz w:val="22"/>
                <w:szCs w:val="22"/>
                <w:lang w:val="en-US"/>
              </w:rPr>
              <w:t xml:space="preserve">Strong analytical skills and strategic planning abilities. </w:t>
            </w:r>
          </w:p>
          <w:p w14:paraId="3FA5AA70" w14:textId="77777777" w:rsidR="00E157E1" w:rsidRPr="00422179" w:rsidRDefault="00E157E1" w:rsidP="00E157E1">
            <w:pPr>
              <w:numPr>
                <w:ilvl w:val="0"/>
                <w:numId w:val="42"/>
              </w:numPr>
              <w:suppressAutoHyphens/>
              <w:rPr>
                <w:rFonts w:ascii="Lato" w:eastAsia="Gill Sans MT" w:hAnsi="Lato" w:cs="Arial"/>
                <w:sz w:val="22"/>
                <w:szCs w:val="22"/>
                <w:lang w:val="en-US"/>
              </w:rPr>
            </w:pPr>
            <w:r w:rsidRPr="00422179">
              <w:rPr>
                <w:rFonts w:ascii="Lato" w:eastAsia="Gill Sans MT" w:hAnsi="Lato" w:cs="Arial"/>
                <w:sz w:val="22"/>
                <w:szCs w:val="22"/>
                <w:lang w:val="en-US"/>
              </w:rPr>
              <w:t>Computer literacy and excellent documentation skills are a must.</w:t>
            </w:r>
          </w:p>
          <w:p w14:paraId="518869B2" w14:textId="77777777" w:rsidR="00E157E1" w:rsidRPr="00422179" w:rsidRDefault="00E157E1" w:rsidP="00E157E1">
            <w:pPr>
              <w:pStyle w:val="NormalWeb"/>
              <w:numPr>
                <w:ilvl w:val="0"/>
                <w:numId w:val="42"/>
              </w:numPr>
              <w:rPr>
                <w:rFonts w:ascii="Lato" w:hAnsi="Lato"/>
                <w:color w:val="000000"/>
                <w:sz w:val="22"/>
                <w:szCs w:val="22"/>
              </w:rPr>
            </w:pPr>
            <w:r w:rsidRPr="00422179">
              <w:rPr>
                <w:rFonts w:ascii="Lato" w:hAnsi="Lato"/>
                <w:color w:val="000000"/>
                <w:sz w:val="22"/>
                <w:szCs w:val="22"/>
              </w:rPr>
              <w:t>Excellent excel skills with the ability to draw out complex data from a variety of different sources.</w:t>
            </w:r>
          </w:p>
          <w:p w14:paraId="794BB7CA" w14:textId="77777777" w:rsidR="00E157E1" w:rsidRPr="00422179" w:rsidRDefault="00E157E1" w:rsidP="00E157E1">
            <w:pPr>
              <w:numPr>
                <w:ilvl w:val="0"/>
                <w:numId w:val="42"/>
              </w:numPr>
              <w:suppressAutoHyphens/>
              <w:rPr>
                <w:rFonts w:ascii="Lato" w:eastAsia="Gill Sans MT" w:hAnsi="Lato" w:cs="Arial"/>
                <w:sz w:val="22"/>
                <w:szCs w:val="22"/>
                <w:lang w:val="en-US"/>
              </w:rPr>
            </w:pPr>
            <w:r w:rsidRPr="00422179">
              <w:rPr>
                <w:rFonts w:ascii="Lato" w:eastAsia="Gill Sans MT" w:hAnsi="Lato" w:cs="Arial"/>
                <w:sz w:val="22"/>
                <w:szCs w:val="22"/>
                <w:lang w:val="en-US"/>
              </w:rPr>
              <w:t xml:space="preserve">Ability to proactively identify issues and </w:t>
            </w:r>
            <w:proofErr w:type="gramStart"/>
            <w:r w:rsidRPr="00422179">
              <w:rPr>
                <w:rFonts w:ascii="Lato" w:eastAsia="Gill Sans MT" w:hAnsi="Lato" w:cs="Arial"/>
                <w:sz w:val="22"/>
                <w:szCs w:val="22"/>
                <w:lang w:val="en-US"/>
              </w:rPr>
              <w:t>problem solving</w:t>
            </w:r>
            <w:proofErr w:type="gramEnd"/>
            <w:r w:rsidRPr="00422179">
              <w:rPr>
                <w:rFonts w:ascii="Lato" w:eastAsia="Gill Sans MT" w:hAnsi="Lato" w:cs="Arial"/>
                <w:sz w:val="22"/>
                <w:szCs w:val="22"/>
                <w:lang w:val="en-US"/>
              </w:rPr>
              <w:t xml:space="preserve"> skills.</w:t>
            </w:r>
          </w:p>
          <w:p w14:paraId="68D6B053" w14:textId="77777777" w:rsidR="00E157E1" w:rsidRPr="00422179" w:rsidRDefault="00E157E1" w:rsidP="00E157E1">
            <w:pPr>
              <w:numPr>
                <w:ilvl w:val="0"/>
                <w:numId w:val="42"/>
              </w:numPr>
              <w:suppressAutoHyphens/>
              <w:rPr>
                <w:rFonts w:ascii="Lato" w:eastAsia="Gill Sans MT" w:hAnsi="Lato" w:cs="Arial"/>
                <w:sz w:val="22"/>
                <w:szCs w:val="22"/>
                <w:lang w:val="en-US"/>
              </w:rPr>
            </w:pPr>
            <w:r w:rsidRPr="00422179">
              <w:rPr>
                <w:rFonts w:ascii="Lato" w:eastAsia="Gill Sans MT" w:hAnsi="Lato" w:cs="Arial"/>
                <w:sz w:val="22"/>
                <w:szCs w:val="22"/>
                <w:lang w:val="en-US"/>
              </w:rPr>
              <w:t>Ability to establish and maintain conducive collegial relations and perform effectively as a member of a team.</w:t>
            </w:r>
          </w:p>
          <w:p w14:paraId="0F374862" w14:textId="77777777" w:rsidR="00E157E1" w:rsidRPr="00422179" w:rsidRDefault="00E157E1" w:rsidP="00E157E1">
            <w:pPr>
              <w:numPr>
                <w:ilvl w:val="0"/>
                <w:numId w:val="42"/>
              </w:numPr>
              <w:suppressAutoHyphens/>
              <w:rPr>
                <w:rFonts w:ascii="Lato" w:eastAsia="Gill Sans MT" w:hAnsi="Lato" w:cs="Arial"/>
                <w:sz w:val="22"/>
                <w:szCs w:val="22"/>
                <w:lang w:val="en-US"/>
              </w:rPr>
            </w:pPr>
            <w:r w:rsidRPr="00422179">
              <w:rPr>
                <w:rFonts w:ascii="Lato" w:eastAsia="Gill Sans MT" w:hAnsi="Lato" w:cs="Arial"/>
                <w:sz w:val="22"/>
                <w:szCs w:val="22"/>
                <w:lang w:val="en-US"/>
              </w:rPr>
              <w:t>Highly developed cultural awareness and ability to work well in an international environment with people from diverse backgrounds and cultures.</w:t>
            </w:r>
          </w:p>
          <w:p w14:paraId="56E07E1D" w14:textId="77777777" w:rsidR="00E157E1" w:rsidRPr="00422179" w:rsidRDefault="00E157E1" w:rsidP="00E157E1">
            <w:pPr>
              <w:numPr>
                <w:ilvl w:val="0"/>
                <w:numId w:val="42"/>
              </w:numPr>
              <w:suppressAutoHyphens/>
              <w:rPr>
                <w:rFonts w:ascii="Lato" w:hAnsi="Lato" w:cs="Arial"/>
                <w:b/>
                <w:sz w:val="22"/>
                <w:szCs w:val="22"/>
              </w:rPr>
            </w:pPr>
            <w:r w:rsidRPr="00422179">
              <w:rPr>
                <w:rFonts w:ascii="Lato" w:eastAsia="Gill Sans MT" w:hAnsi="Lato" w:cs="Arial"/>
                <w:sz w:val="22"/>
                <w:szCs w:val="22"/>
                <w:lang w:val="en-US"/>
              </w:rPr>
              <w:t>Excellent time management and planning capacity.</w:t>
            </w:r>
          </w:p>
          <w:p w14:paraId="069B9434" w14:textId="5EEFD6D6" w:rsidR="00B05539" w:rsidRPr="00422179" w:rsidRDefault="00E157E1" w:rsidP="00491B97">
            <w:pPr>
              <w:pStyle w:val="BodyText2"/>
              <w:numPr>
                <w:ilvl w:val="0"/>
                <w:numId w:val="42"/>
              </w:numPr>
              <w:rPr>
                <w:rFonts w:ascii="Lato" w:hAnsi="Lato" w:cs="Arial"/>
                <w:b/>
                <w:sz w:val="22"/>
                <w:szCs w:val="22"/>
              </w:rPr>
            </w:pPr>
            <w:r w:rsidRPr="00422179">
              <w:rPr>
                <w:rFonts w:ascii="Lato" w:eastAsia="Gill Sans MT" w:hAnsi="Lato" w:cs="Arial"/>
                <w:sz w:val="22"/>
                <w:szCs w:val="22"/>
                <w:lang w:val="en-US"/>
              </w:rPr>
              <w:t xml:space="preserve">Ability to manage a varied workload, to work effectively under pressure to organize and prioritize work to ensure departmental deadlines are met. </w:t>
            </w:r>
          </w:p>
          <w:p w14:paraId="069B9435" w14:textId="77777777" w:rsidR="00B05539" w:rsidRPr="00422179" w:rsidRDefault="00B05539" w:rsidP="00B05539">
            <w:pPr>
              <w:rPr>
                <w:rFonts w:ascii="Lato" w:hAnsi="Lato" w:cs="Arial"/>
                <w:b/>
                <w:sz w:val="22"/>
                <w:szCs w:val="22"/>
              </w:rPr>
            </w:pPr>
            <w:r w:rsidRPr="00422179">
              <w:rPr>
                <w:rFonts w:ascii="Lato" w:hAnsi="Lato" w:cs="Arial"/>
                <w:b/>
                <w:sz w:val="22"/>
                <w:szCs w:val="22"/>
              </w:rPr>
              <w:lastRenderedPageBreak/>
              <w:t>Desirable</w:t>
            </w:r>
            <w:r w:rsidRPr="00422179">
              <w:rPr>
                <w:rFonts w:ascii="Lato" w:hAnsi="Lato" w:cs="Arial"/>
                <w:bCs/>
                <w:sz w:val="22"/>
                <w:szCs w:val="22"/>
              </w:rPr>
              <w:t xml:space="preserve"> </w:t>
            </w:r>
          </w:p>
          <w:p w14:paraId="069B9436" w14:textId="77777777" w:rsidR="00B05539" w:rsidRPr="00422179" w:rsidRDefault="00B05539" w:rsidP="00E157E1">
            <w:pPr>
              <w:numPr>
                <w:ilvl w:val="0"/>
                <w:numId w:val="42"/>
              </w:numPr>
              <w:rPr>
                <w:rFonts w:ascii="Lato" w:hAnsi="Lato" w:cs="Arial"/>
                <w:sz w:val="22"/>
                <w:szCs w:val="22"/>
              </w:rPr>
            </w:pPr>
            <w:r w:rsidRPr="00422179">
              <w:rPr>
                <w:rFonts w:ascii="Lato" w:hAnsi="Lato" w:cs="Arial"/>
                <w:sz w:val="22"/>
                <w:szCs w:val="22"/>
              </w:rPr>
              <w:t>Experience with Save the Children award management system (AMS).</w:t>
            </w:r>
          </w:p>
          <w:p w14:paraId="069B9437" w14:textId="77777777" w:rsidR="00B05539" w:rsidRPr="00422179" w:rsidRDefault="00B05539" w:rsidP="00E157E1">
            <w:pPr>
              <w:numPr>
                <w:ilvl w:val="0"/>
                <w:numId w:val="42"/>
              </w:numPr>
              <w:rPr>
                <w:rFonts w:ascii="Lato" w:hAnsi="Lato" w:cs="Arial"/>
                <w:sz w:val="22"/>
                <w:szCs w:val="22"/>
              </w:rPr>
            </w:pPr>
            <w:r w:rsidRPr="00422179">
              <w:rPr>
                <w:rFonts w:ascii="Lato" w:hAnsi="Lato" w:cs="Arial"/>
                <w:sz w:val="22"/>
                <w:szCs w:val="22"/>
              </w:rPr>
              <w:t>Significant experience with NGOs in an international environment.</w:t>
            </w:r>
          </w:p>
          <w:p w14:paraId="069B9438" w14:textId="77777777" w:rsidR="008F4B33" w:rsidRPr="00422179" w:rsidRDefault="00B05539" w:rsidP="00E157E1">
            <w:pPr>
              <w:pStyle w:val="ListParagraph"/>
              <w:numPr>
                <w:ilvl w:val="0"/>
                <w:numId w:val="42"/>
              </w:numPr>
              <w:rPr>
                <w:rFonts w:ascii="Lato" w:eastAsia="Times New Roman" w:hAnsi="Lato" w:cs="Arial"/>
                <w:lang w:val="en-GB" w:eastAsia="ar-SA"/>
              </w:rPr>
            </w:pPr>
            <w:r w:rsidRPr="00422179">
              <w:rPr>
                <w:rFonts w:ascii="Lato" w:hAnsi="Lato" w:cs="Arial"/>
                <w:lang w:eastAsia="ar-SA"/>
              </w:rPr>
              <w:t>Understanding of how to produce financial reports from Save the Children’s overseas accounting software (Agresso)</w:t>
            </w:r>
          </w:p>
          <w:p w14:paraId="069B9439" w14:textId="77777777" w:rsidR="00543A17" w:rsidRPr="00422179" w:rsidRDefault="008F4B33" w:rsidP="00491B97">
            <w:pPr>
              <w:suppressAutoHyphens/>
              <w:ind w:left="360"/>
              <w:rPr>
                <w:rFonts w:ascii="Lato" w:hAnsi="Lato" w:cs="Arial"/>
                <w:sz w:val="22"/>
                <w:szCs w:val="22"/>
                <w:lang w:eastAsia="ar-SA"/>
              </w:rPr>
            </w:pPr>
            <w:r w:rsidRPr="00422179">
              <w:rPr>
                <w:rFonts w:ascii="Lato" w:hAnsi="Lato" w:cs="Arial"/>
                <w:sz w:val="22"/>
                <w:szCs w:val="22"/>
              </w:rPr>
              <w:t xml:space="preserve"> </w:t>
            </w:r>
          </w:p>
        </w:tc>
      </w:tr>
      <w:tr w:rsidR="00CE502B" w:rsidRPr="00422179" w14:paraId="069B943D" w14:textId="77777777" w:rsidTr="00EF1BB6">
        <w:trPr>
          <w:trHeight w:val="425"/>
        </w:trPr>
        <w:tc>
          <w:tcPr>
            <w:tcW w:w="9498" w:type="dxa"/>
            <w:gridSpan w:val="3"/>
          </w:tcPr>
          <w:p w14:paraId="069B943B" w14:textId="77777777" w:rsidR="00CE502B" w:rsidRPr="00422179" w:rsidRDefault="00CE502B" w:rsidP="00EF1BB6">
            <w:pPr>
              <w:rPr>
                <w:rFonts w:ascii="Lato" w:hAnsi="Lato" w:cs="Arial"/>
                <w:b/>
                <w:sz w:val="22"/>
                <w:szCs w:val="22"/>
              </w:rPr>
            </w:pPr>
            <w:r w:rsidRPr="00422179">
              <w:rPr>
                <w:rFonts w:ascii="Lato" w:hAnsi="Lato" w:cs="Arial"/>
                <w:b/>
                <w:sz w:val="22"/>
                <w:szCs w:val="22"/>
              </w:rPr>
              <w:lastRenderedPageBreak/>
              <w:t>Additional job responsibilities</w:t>
            </w:r>
          </w:p>
          <w:p w14:paraId="069B943C" w14:textId="77777777" w:rsidR="00480895" w:rsidRPr="00422179" w:rsidRDefault="00F5619F" w:rsidP="00F5619F">
            <w:pPr>
              <w:tabs>
                <w:tab w:val="left" w:pos="1134"/>
              </w:tabs>
              <w:rPr>
                <w:rFonts w:ascii="Lato" w:hAnsi="Lato" w:cs="Arial"/>
                <w:sz w:val="22"/>
                <w:szCs w:val="22"/>
              </w:rPr>
            </w:pPr>
            <w:r w:rsidRPr="00422179">
              <w:rPr>
                <w:rFonts w:ascii="Lato" w:hAnsi="Lato" w:cs="Arial"/>
                <w:sz w:val="22"/>
                <w:szCs w:val="22"/>
              </w:rPr>
              <w:t>The</w:t>
            </w:r>
            <w:r w:rsidR="00CE502B" w:rsidRPr="00422179">
              <w:rPr>
                <w:rFonts w:ascii="Lato" w:hAnsi="Lato" w:cs="Arial"/>
                <w:sz w:val="22"/>
                <w:szCs w:val="22"/>
              </w:rPr>
              <w:t xml:space="preserve"> duties and responsibilities as set out above are not exhaustiv</w:t>
            </w:r>
            <w:r w:rsidR="00480895" w:rsidRPr="00422179">
              <w:rPr>
                <w:rFonts w:ascii="Lato" w:hAnsi="Lato" w:cs="Arial"/>
                <w:sz w:val="22"/>
                <w:szCs w:val="22"/>
              </w:rPr>
              <w:t xml:space="preserve">e and the </w:t>
            </w:r>
            <w:r w:rsidRPr="00422179">
              <w:rPr>
                <w:rFonts w:ascii="Lato" w:hAnsi="Lato" w:cs="Arial"/>
                <w:sz w:val="22"/>
                <w:szCs w:val="22"/>
              </w:rPr>
              <w:t>role</w:t>
            </w:r>
            <w:r w:rsidR="00CE502B" w:rsidRPr="00422179">
              <w:rPr>
                <w:rFonts w:ascii="Lato" w:hAnsi="Lato" w:cs="Arial"/>
                <w:sz w:val="22"/>
                <w:szCs w:val="22"/>
              </w:rPr>
              <w:t xml:space="preserve"> holder may be required to carry out additional duties within reasonableness of their level of skills and experience.</w:t>
            </w:r>
          </w:p>
        </w:tc>
      </w:tr>
      <w:tr w:rsidR="00F069CA" w:rsidRPr="00422179" w14:paraId="069B9440" w14:textId="77777777" w:rsidTr="00920C0C">
        <w:tc>
          <w:tcPr>
            <w:tcW w:w="9498" w:type="dxa"/>
            <w:gridSpan w:val="3"/>
            <w:tcBorders>
              <w:top w:val="single" w:sz="8" w:space="0" w:color="000000"/>
            </w:tcBorders>
          </w:tcPr>
          <w:p w14:paraId="069B943E" w14:textId="77777777" w:rsidR="00F069CA" w:rsidRPr="00422179" w:rsidRDefault="00F069CA" w:rsidP="002D4A35">
            <w:pPr>
              <w:rPr>
                <w:rFonts w:ascii="Lato" w:hAnsi="Lato" w:cs="Arial"/>
                <w:b/>
                <w:sz w:val="22"/>
                <w:szCs w:val="22"/>
              </w:rPr>
            </w:pPr>
            <w:r w:rsidRPr="00422179">
              <w:rPr>
                <w:rFonts w:ascii="Lato" w:hAnsi="Lato" w:cs="Arial"/>
                <w:b/>
                <w:sz w:val="22"/>
                <w:szCs w:val="22"/>
              </w:rPr>
              <w:t xml:space="preserve">Equal Opportunities </w:t>
            </w:r>
          </w:p>
          <w:p w14:paraId="069B943F" w14:textId="77777777" w:rsidR="00F069CA" w:rsidRPr="00422179" w:rsidRDefault="00F069CA" w:rsidP="00F5619F">
            <w:pPr>
              <w:rPr>
                <w:rFonts w:ascii="Lato" w:hAnsi="Lato" w:cs="Arial"/>
                <w:sz w:val="22"/>
                <w:szCs w:val="22"/>
              </w:rPr>
            </w:pPr>
            <w:r w:rsidRPr="00422179">
              <w:rPr>
                <w:rFonts w:ascii="Lato" w:hAnsi="Lato" w:cs="Arial"/>
                <w:sz w:val="22"/>
                <w:szCs w:val="22"/>
              </w:rPr>
              <w:t xml:space="preserve">The </w:t>
            </w:r>
            <w:r w:rsidR="00F5619F" w:rsidRPr="00422179">
              <w:rPr>
                <w:rFonts w:ascii="Lato" w:hAnsi="Lato" w:cs="Arial"/>
                <w:sz w:val="22"/>
                <w:szCs w:val="22"/>
              </w:rPr>
              <w:t>role</w:t>
            </w:r>
            <w:r w:rsidRPr="00422179">
              <w:rPr>
                <w:rFonts w:ascii="Lato" w:hAnsi="Lato" w:cs="Arial"/>
                <w:sz w:val="22"/>
                <w:szCs w:val="22"/>
              </w:rPr>
              <w:t xml:space="preserve"> holder is required to carry out the duties in accordance with the SCI Equal Opportunities and Diversity policies and procedures.</w:t>
            </w:r>
          </w:p>
        </w:tc>
      </w:tr>
      <w:tr w:rsidR="00520EAC" w:rsidRPr="00422179" w14:paraId="069B9443" w14:textId="77777777" w:rsidTr="00543A17">
        <w:tc>
          <w:tcPr>
            <w:tcW w:w="9498" w:type="dxa"/>
            <w:gridSpan w:val="3"/>
          </w:tcPr>
          <w:p w14:paraId="069B9441" w14:textId="77777777" w:rsidR="00520EAC" w:rsidRPr="00422179" w:rsidRDefault="00520EAC" w:rsidP="00520EAC">
            <w:pPr>
              <w:rPr>
                <w:rFonts w:ascii="Lato" w:hAnsi="Lato"/>
                <w:b/>
                <w:color w:val="000000"/>
                <w:sz w:val="22"/>
                <w:szCs w:val="22"/>
              </w:rPr>
            </w:pPr>
            <w:r w:rsidRPr="00422179">
              <w:rPr>
                <w:rFonts w:ascii="Lato" w:hAnsi="Lato"/>
                <w:b/>
                <w:color w:val="000000"/>
                <w:sz w:val="22"/>
                <w:szCs w:val="22"/>
              </w:rPr>
              <w:t>Child Safeguarding:</w:t>
            </w:r>
          </w:p>
          <w:p w14:paraId="069B9442" w14:textId="77777777" w:rsidR="00520EAC" w:rsidRPr="00422179" w:rsidRDefault="00520EAC" w:rsidP="007D3755">
            <w:pPr>
              <w:rPr>
                <w:rFonts w:ascii="Lato" w:hAnsi="Lato"/>
                <w:sz w:val="22"/>
                <w:szCs w:val="22"/>
              </w:rPr>
            </w:pPr>
            <w:r w:rsidRPr="00422179">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422179">
              <w:rPr>
                <w:rFonts w:ascii="Lato" w:hAnsi="Lato"/>
                <w:sz w:val="22"/>
                <w:szCs w:val="22"/>
              </w:rPr>
              <w:t>.</w:t>
            </w:r>
          </w:p>
        </w:tc>
      </w:tr>
      <w:tr w:rsidR="00F069CA" w:rsidRPr="00422179" w14:paraId="069B9446" w14:textId="77777777" w:rsidTr="00543A17">
        <w:tc>
          <w:tcPr>
            <w:tcW w:w="9498" w:type="dxa"/>
            <w:gridSpan w:val="3"/>
          </w:tcPr>
          <w:p w14:paraId="069B9444" w14:textId="77777777" w:rsidR="00F069CA" w:rsidRPr="00422179" w:rsidRDefault="00F069CA" w:rsidP="002D4A35">
            <w:pPr>
              <w:rPr>
                <w:rFonts w:ascii="Lato" w:hAnsi="Lato" w:cs="Arial"/>
                <w:b/>
                <w:sz w:val="22"/>
                <w:szCs w:val="22"/>
              </w:rPr>
            </w:pPr>
            <w:r w:rsidRPr="00422179">
              <w:rPr>
                <w:rFonts w:ascii="Lato" w:hAnsi="Lato" w:cs="Arial"/>
                <w:b/>
                <w:sz w:val="22"/>
                <w:szCs w:val="22"/>
              </w:rPr>
              <w:t>Health and Safety</w:t>
            </w:r>
          </w:p>
          <w:p w14:paraId="069B9445" w14:textId="77777777" w:rsidR="00F069CA" w:rsidRPr="00422179" w:rsidRDefault="00F5619F" w:rsidP="007770CA">
            <w:pPr>
              <w:rPr>
                <w:rFonts w:ascii="Lato" w:hAnsi="Lato" w:cs="Arial"/>
                <w:sz w:val="22"/>
                <w:szCs w:val="22"/>
              </w:rPr>
            </w:pPr>
            <w:r w:rsidRPr="00422179">
              <w:rPr>
                <w:rFonts w:ascii="Lato" w:hAnsi="Lato" w:cs="Arial"/>
                <w:sz w:val="22"/>
                <w:szCs w:val="22"/>
              </w:rPr>
              <w:t>The role</w:t>
            </w:r>
            <w:r w:rsidR="00F069CA" w:rsidRPr="00422179">
              <w:rPr>
                <w:rFonts w:ascii="Lato" w:hAnsi="Lato" w:cs="Arial"/>
                <w:sz w:val="22"/>
                <w:szCs w:val="22"/>
              </w:rPr>
              <w:t xml:space="preserve"> holder is required to carry out the duties in accordance with SCI Health and Safety policies and procedures.</w:t>
            </w:r>
          </w:p>
        </w:tc>
      </w:tr>
      <w:tr w:rsidR="00F069CA" w:rsidRPr="00422179" w14:paraId="069B9449" w14:textId="77777777" w:rsidTr="00543A17">
        <w:trPr>
          <w:trHeight w:val="425"/>
        </w:trPr>
        <w:tc>
          <w:tcPr>
            <w:tcW w:w="4678" w:type="dxa"/>
            <w:gridSpan w:val="2"/>
            <w:tcBorders>
              <w:bottom w:val="single" w:sz="4" w:space="0" w:color="auto"/>
            </w:tcBorders>
          </w:tcPr>
          <w:p w14:paraId="069B9447" w14:textId="43C3814E" w:rsidR="00F069CA" w:rsidRPr="00422179" w:rsidRDefault="00F069CA" w:rsidP="009376FF">
            <w:pPr>
              <w:tabs>
                <w:tab w:val="left" w:pos="1134"/>
              </w:tabs>
              <w:rPr>
                <w:rFonts w:ascii="Lato" w:hAnsi="Lato" w:cs="Arial"/>
                <w:b/>
                <w:sz w:val="22"/>
                <w:szCs w:val="22"/>
              </w:rPr>
            </w:pPr>
            <w:r w:rsidRPr="00422179">
              <w:rPr>
                <w:rFonts w:ascii="Lato" w:hAnsi="Lato" w:cs="Arial"/>
                <w:b/>
                <w:sz w:val="22"/>
                <w:szCs w:val="22"/>
              </w:rPr>
              <w:t>JD written by</w:t>
            </w:r>
            <w:r w:rsidR="00183B33" w:rsidRPr="00422179">
              <w:rPr>
                <w:rFonts w:ascii="Lato" w:hAnsi="Lato" w:cs="Arial"/>
                <w:b/>
                <w:sz w:val="22"/>
                <w:szCs w:val="22"/>
              </w:rPr>
              <w:t>:</w:t>
            </w:r>
            <w:r w:rsidR="0045231D" w:rsidRPr="00422179">
              <w:rPr>
                <w:rFonts w:ascii="Lato" w:hAnsi="Lato" w:cs="Arial"/>
                <w:b/>
                <w:sz w:val="22"/>
                <w:szCs w:val="22"/>
              </w:rPr>
              <w:t xml:space="preserve"> </w:t>
            </w:r>
            <w:r w:rsidR="002175B4" w:rsidRPr="00422179">
              <w:rPr>
                <w:rFonts w:ascii="Lato" w:hAnsi="Lato" w:cs="Arial"/>
                <w:b/>
                <w:sz w:val="22"/>
                <w:szCs w:val="22"/>
              </w:rPr>
              <w:t>Samer Hmaidan</w:t>
            </w:r>
            <w:r w:rsidR="0098138F" w:rsidRPr="00422179">
              <w:rPr>
                <w:rFonts w:ascii="Lato" w:hAnsi="Lato" w:cs="Arial"/>
                <w:b/>
                <w:sz w:val="22"/>
                <w:szCs w:val="22"/>
              </w:rPr>
              <w:t xml:space="preserve"> Head of Awards</w:t>
            </w:r>
          </w:p>
        </w:tc>
        <w:tc>
          <w:tcPr>
            <w:tcW w:w="4820" w:type="dxa"/>
            <w:tcBorders>
              <w:bottom w:val="single" w:sz="4" w:space="0" w:color="auto"/>
            </w:tcBorders>
          </w:tcPr>
          <w:p w14:paraId="069B9448" w14:textId="4410148B" w:rsidR="00F069CA" w:rsidRPr="00422179" w:rsidRDefault="00F069CA" w:rsidP="009376FF">
            <w:pPr>
              <w:tabs>
                <w:tab w:val="left" w:pos="984"/>
              </w:tabs>
              <w:rPr>
                <w:rFonts w:ascii="Lato" w:hAnsi="Lato" w:cs="Arial"/>
                <w:b/>
                <w:sz w:val="22"/>
                <w:szCs w:val="22"/>
              </w:rPr>
            </w:pPr>
            <w:r w:rsidRPr="00422179">
              <w:rPr>
                <w:rFonts w:ascii="Lato" w:hAnsi="Lato" w:cs="Arial"/>
                <w:b/>
                <w:sz w:val="22"/>
                <w:szCs w:val="22"/>
              </w:rPr>
              <w:t>Date</w:t>
            </w:r>
            <w:r w:rsidR="00CB20F1" w:rsidRPr="00422179">
              <w:rPr>
                <w:rFonts w:ascii="Lato" w:hAnsi="Lato" w:cs="Arial"/>
                <w:b/>
                <w:sz w:val="22"/>
                <w:szCs w:val="22"/>
              </w:rPr>
              <w:t>:</w:t>
            </w:r>
            <w:r w:rsidR="0045231D" w:rsidRPr="00422179">
              <w:rPr>
                <w:rFonts w:ascii="Lato" w:hAnsi="Lato" w:cs="Arial"/>
                <w:b/>
                <w:sz w:val="22"/>
                <w:szCs w:val="22"/>
              </w:rPr>
              <w:t xml:space="preserve"> </w:t>
            </w:r>
            <w:r w:rsidR="00832D33" w:rsidRPr="00422179">
              <w:rPr>
                <w:rFonts w:ascii="Lato" w:hAnsi="Lato" w:cs="Arial"/>
                <w:b/>
                <w:sz w:val="22"/>
                <w:szCs w:val="22"/>
              </w:rPr>
              <w:t>April 8</w:t>
            </w:r>
            <w:r w:rsidR="0045231D" w:rsidRPr="00422179">
              <w:rPr>
                <w:rFonts w:ascii="Lato" w:hAnsi="Lato" w:cs="Arial"/>
                <w:b/>
                <w:sz w:val="22"/>
                <w:szCs w:val="22"/>
              </w:rPr>
              <w:t xml:space="preserve">, </w:t>
            </w:r>
            <w:r w:rsidR="00832D33" w:rsidRPr="00422179">
              <w:rPr>
                <w:rFonts w:ascii="Lato" w:hAnsi="Lato" w:cs="Arial"/>
                <w:b/>
                <w:sz w:val="22"/>
                <w:szCs w:val="22"/>
              </w:rPr>
              <w:t>2024</w:t>
            </w:r>
          </w:p>
        </w:tc>
      </w:tr>
      <w:tr w:rsidR="00C02665" w:rsidRPr="00422179" w14:paraId="069B944F" w14:textId="77777777" w:rsidTr="00F069CA">
        <w:trPr>
          <w:trHeight w:val="425"/>
        </w:trPr>
        <w:tc>
          <w:tcPr>
            <w:tcW w:w="4678" w:type="dxa"/>
            <w:gridSpan w:val="2"/>
          </w:tcPr>
          <w:p w14:paraId="069B944D" w14:textId="07901DDE" w:rsidR="00C02665" w:rsidRPr="00422179" w:rsidRDefault="00C02665" w:rsidP="00C02665">
            <w:pPr>
              <w:tabs>
                <w:tab w:val="left" w:pos="1134"/>
              </w:tabs>
              <w:rPr>
                <w:rFonts w:ascii="Lato" w:hAnsi="Lato" w:cs="Arial"/>
                <w:b/>
                <w:sz w:val="22"/>
                <w:szCs w:val="22"/>
              </w:rPr>
            </w:pPr>
            <w:r w:rsidRPr="00422179">
              <w:rPr>
                <w:rFonts w:ascii="Lato" w:hAnsi="Lato" w:cs="Arial"/>
                <w:b/>
                <w:sz w:val="22"/>
                <w:szCs w:val="22"/>
              </w:rPr>
              <w:t>Approved By</w:t>
            </w:r>
            <w:r w:rsidR="00CA72AC" w:rsidRPr="00422179">
              <w:rPr>
                <w:rFonts w:ascii="Lato" w:hAnsi="Lato" w:cs="Arial"/>
                <w:b/>
                <w:sz w:val="22"/>
                <w:szCs w:val="22"/>
              </w:rPr>
              <w:t xml:space="preserve">: </w:t>
            </w:r>
            <w:r w:rsidRPr="00422179">
              <w:rPr>
                <w:rFonts w:ascii="Lato" w:hAnsi="Lato" w:cs="Arial"/>
                <w:b/>
                <w:sz w:val="22"/>
                <w:szCs w:val="22"/>
              </w:rPr>
              <w:t xml:space="preserve"> </w:t>
            </w:r>
            <w:r w:rsidR="00CA72AC" w:rsidRPr="00422179">
              <w:rPr>
                <w:rFonts w:ascii="Lato" w:hAnsi="Lato" w:cs="Arial"/>
                <w:b/>
                <w:sz w:val="22"/>
                <w:szCs w:val="22"/>
              </w:rPr>
              <w:t xml:space="preserve">Faton Krasniqi </w:t>
            </w:r>
            <w:r w:rsidR="00677C60" w:rsidRPr="00422179">
              <w:rPr>
                <w:rFonts w:ascii="Lato" w:hAnsi="Lato" w:cs="Arial"/>
                <w:b/>
                <w:sz w:val="22"/>
                <w:szCs w:val="22"/>
              </w:rPr>
              <w:t>- Director of Programme Operations</w:t>
            </w:r>
          </w:p>
        </w:tc>
        <w:tc>
          <w:tcPr>
            <w:tcW w:w="4820" w:type="dxa"/>
            <w:tcBorders>
              <w:bottom w:val="single" w:sz="4" w:space="0" w:color="auto"/>
            </w:tcBorders>
          </w:tcPr>
          <w:p w14:paraId="069B944E" w14:textId="51157DF9" w:rsidR="00C02665" w:rsidRPr="00422179" w:rsidRDefault="00C02665" w:rsidP="00C02665">
            <w:pPr>
              <w:tabs>
                <w:tab w:val="left" w:pos="984"/>
              </w:tabs>
              <w:rPr>
                <w:rFonts w:ascii="Lato" w:hAnsi="Lato" w:cs="Arial"/>
                <w:b/>
                <w:sz w:val="22"/>
                <w:szCs w:val="22"/>
              </w:rPr>
            </w:pPr>
            <w:r w:rsidRPr="00422179">
              <w:rPr>
                <w:rFonts w:ascii="Lato" w:hAnsi="Lato" w:cs="Arial"/>
                <w:b/>
                <w:sz w:val="22"/>
                <w:szCs w:val="22"/>
              </w:rPr>
              <w:t xml:space="preserve">Date: </w:t>
            </w:r>
            <w:r w:rsidR="00F51903" w:rsidRPr="00422179">
              <w:rPr>
                <w:rFonts w:ascii="Lato" w:hAnsi="Lato" w:cs="Arial"/>
                <w:b/>
                <w:sz w:val="22"/>
                <w:szCs w:val="22"/>
              </w:rPr>
              <w:t>August 21, 2024</w:t>
            </w:r>
          </w:p>
        </w:tc>
      </w:tr>
      <w:tr w:rsidR="00F069CA" w:rsidRPr="00422179" w14:paraId="069B9452" w14:textId="77777777" w:rsidTr="006708AA">
        <w:trPr>
          <w:trHeight w:val="425"/>
        </w:trPr>
        <w:tc>
          <w:tcPr>
            <w:tcW w:w="4678" w:type="dxa"/>
            <w:gridSpan w:val="2"/>
          </w:tcPr>
          <w:p w14:paraId="069B9450" w14:textId="77777777" w:rsidR="00F069CA" w:rsidRPr="00422179" w:rsidRDefault="00F069CA" w:rsidP="009376FF">
            <w:pPr>
              <w:tabs>
                <w:tab w:val="left" w:pos="1134"/>
              </w:tabs>
              <w:rPr>
                <w:rFonts w:ascii="Lato" w:hAnsi="Lato" w:cs="Arial"/>
                <w:b/>
                <w:sz w:val="22"/>
                <w:szCs w:val="22"/>
              </w:rPr>
            </w:pPr>
            <w:r w:rsidRPr="00422179">
              <w:rPr>
                <w:rFonts w:ascii="Lato" w:hAnsi="Lato" w:cs="Arial"/>
                <w:b/>
                <w:sz w:val="22"/>
                <w:szCs w:val="22"/>
              </w:rPr>
              <w:t>Evaluated</w:t>
            </w:r>
            <w:r w:rsidR="00183B33" w:rsidRPr="00422179">
              <w:rPr>
                <w:rFonts w:ascii="Lato" w:hAnsi="Lato" w:cs="Arial"/>
                <w:b/>
                <w:sz w:val="22"/>
                <w:szCs w:val="22"/>
              </w:rPr>
              <w:t>:</w:t>
            </w:r>
          </w:p>
        </w:tc>
        <w:tc>
          <w:tcPr>
            <w:tcW w:w="4820" w:type="dxa"/>
          </w:tcPr>
          <w:p w14:paraId="069B9451" w14:textId="6CD56B6D" w:rsidR="00F069CA" w:rsidRPr="00422179" w:rsidRDefault="00F069CA" w:rsidP="009376FF">
            <w:pPr>
              <w:tabs>
                <w:tab w:val="left" w:pos="984"/>
              </w:tabs>
              <w:rPr>
                <w:rFonts w:ascii="Lato" w:hAnsi="Lato" w:cs="Arial"/>
                <w:b/>
                <w:sz w:val="22"/>
                <w:szCs w:val="22"/>
              </w:rPr>
            </w:pPr>
            <w:r w:rsidRPr="00422179">
              <w:rPr>
                <w:rFonts w:ascii="Lato" w:hAnsi="Lato" w:cs="Arial"/>
                <w:b/>
                <w:sz w:val="22"/>
                <w:szCs w:val="22"/>
              </w:rPr>
              <w:t>Date</w:t>
            </w:r>
            <w:r w:rsidR="00CB20F1" w:rsidRPr="00422179">
              <w:rPr>
                <w:rFonts w:ascii="Lato" w:hAnsi="Lato" w:cs="Arial"/>
                <w:b/>
                <w:sz w:val="22"/>
                <w:szCs w:val="22"/>
              </w:rPr>
              <w:t>:</w:t>
            </w:r>
            <w:r w:rsidR="006708AA" w:rsidRPr="00422179">
              <w:rPr>
                <w:rFonts w:ascii="Lato" w:hAnsi="Lato" w:cs="Arial"/>
                <w:b/>
                <w:sz w:val="22"/>
                <w:szCs w:val="22"/>
              </w:rPr>
              <w:t xml:space="preserve"> </w:t>
            </w:r>
          </w:p>
        </w:tc>
      </w:tr>
      <w:tr w:rsidR="006708AA" w:rsidRPr="00422179" w14:paraId="6FA2C8F2" w14:textId="77777777" w:rsidTr="00543A17">
        <w:trPr>
          <w:trHeight w:val="425"/>
        </w:trPr>
        <w:tc>
          <w:tcPr>
            <w:tcW w:w="4678" w:type="dxa"/>
            <w:gridSpan w:val="2"/>
            <w:tcBorders>
              <w:bottom w:val="single" w:sz="4" w:space="0" w:color="auto"/>
            </w:tcBorders>
          </w:tcPr>
          <w:p w14:paraId="5FE6F8E9" w14:textId="77777777" w:rsidR="006708AA" w:rsidRPr="00422179" w:rsidRDefault="006708AA" w:rsidP="009376FF">
            <w:pPr>
              <w:tabs>
                <w:tab w:val="left" w:pos="1134"/>
              </w:tabs>
              <w:rPr>
                <w:rFonts w:ascii="Lato" w:hAnsi="Lato" w:cs="Arial"/>
                <w:b/>
                <w:sz w:val="22"/>
                <w:szCs w:val="22"/>
              </w:rPr>
            </w:pPr>
          </w:p>
        </w:tc>
        <w:tc>
          <w:tcPr>
            <w:tcW w:w="4820" w:type="dxa"/>
            <w:tcBorders>
              <w:bottom w:val="single" w:sz="4" w:space="0" w:color="auto"/>
            </w:tcBorders>
          </w:tcPr>
          <w:p w14:paraId="3AE7F4B0" w14:textId="77777777" w:rsidR="006708AA" w:rsidRPr="00422179" w:rsidRDefault="006708AA" w:rsidP="009376FF">
            <w:pPr>
              <w:tabs>
                <w:tab w:val="left" w:pos="984"/>
              </w:tabs>
              <w:rPr>
                <w:rFonts w:ascii="Lato" w:hAnsi="Lato" w:cs="Arial"/>
                <w:b/>
                <w:sz w:val="22"/>
                <w:szCs w:val="22"/>
              </w:rPr>
            </w:pPr>
          </w:p>
        </w:tc>
      </w:tr>
    </w:tbl>
    <w:p w14:paraId="069B9453" w14:textId="77777777" w:rsidR="00F9086D" w:rsidRPr="00422179" w:rsidRDefault="00F9086D" w:rsidP="00DF31B1">
      <w:pPr>
        <w:rPr>
          <w:rFonts w:ascii="Lato" w:hAnsi="Lato" w:cs="Arial"/>
          <w:sz w:val="22"/>
          <w:szCs w:val="22"/>
        </w:rPr>
      </w:pPr>
    </w:p>
    <w:p w14:paraId="069B9454" w14:textId="77777777" w:rsidR="007D26DC" w:rsidRPr="00422179" w:rsidRDefault="007D26DC" w:rsidP="00DF31B1">
      <w:pPr>
        <w:rPr>
          <w:rFonts w:ascii="Lato" w:hAnsi="Lato" w:cs="Arial"/>
          <w:sz w:val="22"/>
          <w:szCs w:val="22"/>
        </w:rPr>
      </w:pPr>
    </w:p>
    <w:p w14:paraId="069B9455" w14:textId="77777777" w:rsidR="007D26DC" w:rsidRPr="00422179" w:rsidRDefault="007D26DC" w:rsidP="00DF31B1">
      <w:pPr>
        <w:rPr>
          <w:rFonts w:ascii="Lato" w:hAnsi="Lato" w:cs="Arial"/>
          <w:sz w:val="22"/>
          <w:szCs w:val="22"/>
        </w:rPr>
      </w:pPr>
    </w:p>
    <w:p w14:paraId="069B9456" w14:textId="77777777" w:rsidR="007D26DC" w:rsidRPr="00422179" w:rsidRDefault="007D26DC" w:rsidP="00DF31B1">
      <w:pPr>
        <w:rPr>
          <w:rFonts w:ascii="Lato" w:hAnsi="Lato" w:cs="Arial"/>
          <w:sz w:val="22"/>
          <w:szCs w:val="22"/>
        </w:rPr>
      </w:pPr>
    </w:p>
    <w:p w14:paraId="0EEADDDF" w14:textId="77777777" w:rsidR="00B432A7" w:rsidRPr="00422179" w:rsidRDefault="00B432A7" w:rsidP="00B432A7">
      <w:pPr>
        <w:pStyle w:val="NormalWeb"/>
        <w:jc w:val="both"/>
        <w:rPr>
          <w:rFonts w:ascii="Lato" w:hAnsi="Lato"/>
          <w:color w:val="000000"/>
          <w:sz w:val="22"/>
          <w:szCs w:val="22"/>
        </w:rPr>
      </w:pPr>
      <w:r w:rsidRPr="00422179">
        <w:rPr>
          <w:rFonts w:ascii="Lato" w:hAnsi="Lato"/>
          <w:color w:val="000000"/>
          <w:sz w:val="22"/>
          <w:szCs w:val="22"/>
        </w:rPr>
        <w:t xml:space="preserve">Declaration </w:t>
      </w:r>
    </w:p>
    <w:p w14:paraId="634E6816" w14:textId="77777777" w:rsidR="00B432A7" w:rsidRPr="007D0B91" w:rsidRDefault="00B432A7" w:rsidP="00B432A7">
      <w:pPr>
        <w:pStyle w:val="NormalWeb"/>
        <w:jc w:val="both"/>
        <w:rPr>
          <w:rFonts w:ascii="Lato" w:hAnsi="Lato"/>
          <w:color w:val="000000"/>
          <w:sz w:val="22"/>
          <w:szCs w:val="22"/>
        </w:rPr>
      </w:pPr>
      <w:r w:rsidRPr="00422179">
        <w:rPr>
          <w:rFonts w:ascii="Lato" w:hAnsi="Lato"/>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069B9457" w14:textId="77777777" w:rsidR="00B83E89" w:rsidRPr="007D0B91" w:rsidRDefault="00B83E89" w:rsidP="00DF31B1">
      <w:pPr>
        <w:rPr>
          <w:rFonts w:ascii="Lato" w:hAnsi="Lato" w:cs="Arial"/>
          <w:sz w:val="22"/>
          <w:szCs w:val="22"/>
          <w:lang w:val="en-US"/>
        </w:rPr>
      </w:pPr>
    </w:p>
    <w:sectPr w:rsidR="00B83E89" w:rsidRPr="007D0B91">
      <w:headerReference w:type="default"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D863" w14:textId="77777777" w:rsidR="00393A9B" w:rsidRDefault="00393A9B">
      <w:r>
        <w:separator/>
      </w:r>
    </w:p>
  </w:endnote>
  <w:endnote w:type="continuationSeparator" w:id="0">
    <w:p w14:paraId="528919C1" w14:textId="77777777" w:rsidR="00393A9B" w:rsidRDefault="0039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Gill Sans MT"/>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945F" w14:textId="77777777" w:rsidR="0045231D" w:rsidRPr="0045231D" w:rsidRDefault="0045231D" w:rsidP="0045231D">
    <w:pPr>
      <w:pStyle w:val="Footer"/>
      <w:ind w:left="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5EE6A" w14:textId="77777777" w:rsidR="00393A9B" w:rsidRDefault="00393A9B">
      <w:r>
        <w:separator/>
      </w:r>
    </w:p>
  </w:footnote>
  <w:footnote w:type="continuationSeparator" w:id="0">
    <w:p w14:paraId="0FD5550E" w14:textId="77777777" w:rsidR="00393A9B" w:rsidRDefault="0039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945C" w14:textId="1167DA5E" w:rsidR="001B2A90" w:rsidRPr="00F5619F" w:rsidRDefault="0098138F"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069B9460" wp14:editId="29C8A4D2">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069B945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69B945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42D28"/>
    <w:multiLevelType w:val="multilevel"/>
    <w:tmpl w:val="A212124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3D96EBD"/>
    <w:multiLevelType w:val="hybridMultilevel"/>
    <w:tmpl w:val="454CD14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E8D0AC7"/>
    <w:multiLevelType w:val="hybridMultilevel"/>
    <w:tmpl w:val="E524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FB86A78"/>
    <w:multiLevelType w:val="hybridMultilevel"/>
    <w:tmpl w:val="8EAA755A"/>
    <w:lvl w:ilvl="0" w:tplc="04090001">
      <w:start w:val="1"/>
      <w:numFmt w:val="bullet"/>
      <w:lvlText w:val=""/>
      <w:lvlJc w:val="left"/>
      <w:pPr>
        <w:ind w:left="924" w:hanging="56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F017E6"/>
    <w:multiLevelType w:val="hybridMultilevel"/>
    <w:tmpl w:val="0590DE9A"/>
    <w:lvl w:ilvl="0" w:tplc="08090001">
      <w:start w:val="1"/>
      <w:numFmt w:val="bullet"/>
      <w:lvlText w:val=""/>
      <w:lvlJc w:val="left"/>
      <w:pPr>
        <w:tabs>
          <w:tab w:val="num" w:pos="400"/>
        </w:tabs>
        <w:ind w:left="400" w:hanging="360"/>
      </w:pPr>
      <w:rPr>
        <w:rFonts w:ascii="Symbol" w:hAnsi="Symbol" w:hint="default"/>
      </w:rPr>
    </w:lvl>
    <w:lvl w:ilvl="1" w:tplc="08090003" w:tentative="1">
      <w:start w:val="1"/>
      <w:numFmt w:val="bullet"/>
      <w:lvlText w:val="o"/>
      <w:lvlJc w:val="left"/>
      <w:pPr>
        <w:tabs>
          <w:tab w:val="num" w:pos="1120"/>
        </w:tabs>
        <w:ind w:left="1120" w:hanging="360"/>
      </w:pPr>
      <w:rPr>
        <w:rFonts w:ascii="Courier New" w:hAnsi="Courier New" w:cs="Gill Sans" w:hint="default"/>
      </w:rPr>
    </w:lvl>
    <w:lvl w:ilvl="2" w:tplc="08090005" w:tentative="1">
      <w:start w:val="1"/>
      <w:numFmt w:val="bullet"/>
      <w:lvlText w:val=""/>
      <w:lvlJc w:val="left"/>
      <w:pPr>
        <w:tabs>
          <w:tab w:val="num" w:pos="1840"/>
        </w:tabs>
        <w:ind w:left="1840" w:hanging="360"/>
      </w:pPr>
      <w:rPr>
        <w:rFonts w:ascii="Wingdings" w:hAnsi="Wingdings" w:hint="default"/>
      </w:rPr>
    </w:lvl>
    <w:lvl w:ilvl="3" w:tplc="08090001" w:tentative="1">
      <w:start w:val="1"/>
      <w:numFmt w:val="bullet"/>
      <w:lvlText w:val=""/>
      <w:lvlJc w:val="left"/>
      <w:pPr>
        <w:tabs>
          <w:tab w:val="num" w:pos="2560"/>
        </w:tabs>
        <w:ind w:left="2560" w:hanging="360"/>
      </w:pPr>
      <w:rPr>
        <w:rFonts w:ascii="Symbol" w:hAnsi="Symbol" w:hint="default"/>
      </w:rPr>
    </w:lvl>
    <w:lvl w:ilvl="4" w:tplc="08090003" w:tentative="1">
      <w:start w:val="1"/>
      <w:numFmt w:val="bullet"/>
      <w:lvlText w:val="o"/>
      <w:lvlJc w:val="left"/>
      <w:pPr>
        <w:tabs>
          <w:tab w:val="num" w:pos="3280"/>
        </w:tabs>
        <w:ind w:left="3280" w:hanging="360"/>
      </w:pPr>
      <w:rPr>
        <w:rFonts w:ascii="Courier New" w:hAnsi="Courier New" w:cs="Gill Sans" w:hint="default"/>
      </w:rPr>
    </w:lvl>
    <w:lvl w:ilvl="5" w:tplc="08090005" w:tentative="1">
      <w:start w:val="1"/>
      <w:numFmt w:val="bullet"/>
      <w:lvlText w:val=""/>
      <w:lvlJc w:val="left"/>
      <w:pPr>
        <w:tabs>
          <w:tab w:val="num" w:pos="4000"/>
        </w:tabs>
        <w:ind w:left="4000" w:hanging="360"/>
      </w:pPr>
      <w:rPr>
        <w:rFonts w:ascii="Wingdings" w:hAnsi="Wingdings" w:hint="default"/>
      </w:rPr>
    </w:lvl>
    <w:lvl w:ilvl="6" w:tplc="08090001" w:tentative="1">
      <w:start w:val="1"/>
      <w:numFmt w:val="bullet"/>
      <w:lvlText w:val=""/>
      <w:lvlJc w:val="left"/>
      <w:pPr>
        <w:tabs>
          <w:tab w:val="num" w:pos="4720"/>
        </w:tabs>
        <w:ind w:left="4720" w:hanging="360"/>
      </w:pPr>
      <w:rPr>
        <w:rFonts w:ascii="Symbol" w:hAnsi="Symbol" w:hint="default"/>
      </w:rPr>
    </w:lvl>
    <w:lvl w:ilvl="7" w:tplc="08090003" w:tentative="1">
      <w:start w:val="1"/>
      <w:numFmt w:val="bullet"/>
      <w:lvlText w:val="o"/>
      <w:lvlJc w:val="left"/>
      <w:pPr>
        <w:tabs>
          <w:tab w:val="num" w:pos="5440"/>
        </w:tabs>
        <w:ind w:left="5440" w:hanging="360"/>
      </w:pPr>
      <w:rPr>
        <w:rFonts w:ascii="Courier New" w:hAnsi="Courier New" w:cs="Gill Sans" w:hint="default"/>
      </w:rPr>
    </w:lvl>
    <w:lvl w:ilvl="8" w:tplc="08090005" w:tentative="1">
      <w:start w:val="1"/>
      <w:numFmt w:val="bullet"/>
      <w:lvlText w:val=""/>
      <w:lvlJc w:val="left"/>
      <w:pPr>
        <w:tabs>
          <w:tab w:val="num" w:pos="6160"/>
        </w:tabs>
        <w:ind w:left="6160" w:hanging="360"/>
      </w:pPr>
      <w:rPr>
        <w:rFonts w:ascii="Wingdings" w:hAnsi="Wingdings" w:hint="default"/>
      </w:rPr>
    </w:lvl>
  </w:abstractNum>
  <w:abstractNum w:abstractNumId="22"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6E509C"/>
    <w:multiLevelType w:val="hybridMultilevel"/>
    <w:tmpl w:val="ED1CEA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53A05"/>
    <w:multiLevelType w:val="hybridMultilevel"/>
    <w:tmpl w:val="294460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ill San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ill San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ill San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61682698"/>
    <w:multiLevelType w:val="hybridMultilevel"/>
    <w:tmpl w:val="7CE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68057F"/>
    <w:multiLevelType w:val="hybridMultilevel"/>
    <w:tmpl w:val="10E47CD0"/>
    <w:lvl w:ilvl="0" w:tplc="04090001">
      <w:start w:val="1"/>
      <w:numFmt w:val="bullet"/>
      <w:lvlText w:val=""/>
      <w:lvlJc w:val="left"/>
      <w:pPr>
        <w:ind w:left="924" w:hanging="56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7B82DCC"/>
    <w:multiLevelType w:val="hybridMultilevel"/>
    <w:tmpl w:val="29A6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3062850">
    <w:abstractNumId w:val="25"/>
  </w:num>
  <w:num w:numId="2" w16cid:durableId="973950504">
    <w:abstractNumId w:val="15"/>
  </w:num>
  <w:num w:numId="3" w16cid:durableId="1051609909">
    <w:abstractNumId w:val="24"/>
  </w:num>
  <w:num w:numId="4" w16cid:durableId="53818551">
    <w:abstractNumId w:val="0"/>
  </w:num>
  <w:num w:numId="5" w16cid:durableId="901216027">
    <w:abstractNumId w:val="28"/>
  </w:num>
  <w:num w:numId="6" w16cid:durableId="738747589">
    <w:abstractNumId w:val="12"/>
  </w:num>
  <w:num w:numId="7" w16cid:durableId="812217549">
    <w:abstractNumId w:val="27"/>
  </w:num>
  <w:num w:numId="8" w16cid:durableId="387415613">
    <w:abstractNumId w:val="13"/>
  </w:num>
  <w:num w:numId="9" w16cid:durableId="825315314">
    <w:abstractNumId w:val="7"/>
  </w:num>
  <w:num w:numId="10" w16cid:durableId="576402218">
    <w:abstractNumId w:val="19"/>
  </w:num>
  <w:num w:numId="11" w16cid:durableId="1812746781">
    <w:abstractNumId w:val="39"/>
  </w:num>
  <w:num w:numId="12" w16cid:durableId="125663004">
    <w:abstractNumId w:val="16"/>
  </w:num>
  <w:num w:numId="13" w16cid:durableId="1552382160">
    <w:abstractNumId w:val="41"/>
  </w:num>
  <w:num w:numId="14" w16cid:durableId="1017736073">
    <w:abstractNumId w:val="22"/>
  </w:num>
  <w:num w:numId="15" w16cid:durableId="1086849579">
    <w:abstractNumId w:val="30"/>
  </w:num>
  <w:num w:numId="16" w16cid:durableId="2060861896">
    <w:abstractNumId w:val="23"/>
  </w:num>
  <w:num w:numId="17" w16cid:durableId="912548365">
    <w:abstractNumId w:val="8"/>
  </w:num>
  <w:num w:numId="18" w16cid:durableId="137187551">
    <w:abstractNumId w:val="40"/>
  </w:num>
  <w:num w:numId="19" w16cid:durableId="2027096285">
    <w:abstractNumId w:val="11"/>
  </w:num>
  <w:num w:numId="20" w16cid:durableId="2145727949">
    <w:abstractNumId w:val="6"/>
  </w:num>
  <w:num w:numId="21" w16cid:durableId="1403331347">
    <w:abstractNumId w:val="37"/>
  </w:num>
  <w:num w:numId="22" w16cid:durableId="752630132">
    <w:abstractNumId w:val="34"/>
  </w:num>
  <w:num w:numId="23" w16cid:durableId="744113364">
    <w:abstractNumId w:val="31"/>
  </w:num>
  <w:num w:numId="24" w16cid:durableId="218787577">
    <w:abstractNumId w:val="42"/>
  </w:num>
  <w:num w:numId="25" w16cid:durableId="1418600858">
    <w:abstractNumId w:val="35"/>
  </w:num>
  <w:num w:numId="26" w16cid:durableId="769663784">
    <w:abstractNumId w:val="14"/>
  </w:num>
  <w:num w:numId="27" w16cid:durableId="1969167084">
    <w:abstractNumId w:val="32"/>
  </w:num>
  <w:num w:numId="28" w16cid:durableId="486895302">
    <w:abstractNumId w:val="9"/>
  </w:num>
  <w:num w:numId="29" w16cid:durableId="711614862">
    <w:abstractNumId w:val="2"/>
  </w:num>
  <w:num w:numId="30" w16cid:durableId="197357805">
    <w:abstractNumId w:val="3"/>
  </w:num>
  <w:num w:numId="31" w16cid:durableId="544684802">
    <w:abstractNumId w:val="4"/>
  </w:num>
  <w:num w:numId="32" w16cid:durableId="1728602261">
    <w:abstractNumId w:val="5"/>
  </w:num>
  <w:num w:numId="33" w16cid:durableId="459612637">
    <w:abstractNumId w:val="29"/>
  </w:num>
  <w:num w:numId="34" w16cid:durableId="950550407">
    <w:abstractNumId w:val="43"/>
  </w:num>
  <w:num w:numId="35" w16cid:durableId="1967927224">
    <w:abstractNumId w:val="36"/>
  </w:num>
  <w:num w:numId="36" w16cid:durableId="1479610602">
    <w:abstractNumId w:val="38"/>
  </w:num>
  <w:num w:numId="37" w16cid:durableId="1687712747">
    <w:abstractNumId w:val="20"/>
  </w:num>
  <w:num w:numId="38" w16cid:durableId="2127694352">
    <w:abstractNumId w:val="26"/>
  </w:num>
  <w:num w:numId="39" w16cid:durableId="2067681091">
    <w:abstractNumId w:val="18"/>
  </w:num>
  <w:num w:numId="40" w16cid:durableId="974335045">
    <w:abstractNumId w:val="1"/>
  </w:num>
  <w:num w:numId="41" w16cid:durableId="42608062">
    <w:abstractNumId w:val="21"/>
  </w:num>
  <w:num w:numId="42" w16cid:durableId="1750730908">
    <w:abstractNumId w:val="33"/>
  </w:num>
  <w:num w:numId="43" w16cid:durableId="439565171">
    <w:abstractNumId w:val="17"/>
  </w:num>
  <w:num w:numId="44" w16cid:durableId="1605771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ttari, Osama">
    <w15:presenceInfo w15:providerId="AD" w15:userId="S::Osama.AlAttari@savethechildren.org::ec35637f-7570-4f27-aa8a-23932430a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AC"/>
    <w:rsid w:val="00007D0B"/>
    <w:rsid w:val="00014716"/>
    <w:rsid w:val="00040664"/>
    <w:rsid w:val="000439E4"/>
    <w:rsid w:val="00091A58"/>
    <w:rsid w:val="00092DD0"/>
    <w:rsid w:val="000A0163"/>
    <w:rsid w:val="000B2430"/>
    <w:rsid w:val="000C23A0"/>
    <w:rsid w:val="000C5BFB"/>
    <w:rsid w:val="000D179B"/>
    <w:rsid w:val="000E09C6"/>
    <w:rsid w:val="0011169F"/>
    <w:rsid w:val="0012000A"/>
    <w:rsid w:val="00143CBD"/>
    <w:rsid w:val="00147FB8"/>
    <w:rsid w:val="0015099B"/>
    <w:rsid w:val="0015532E"/>
    <w:rsid w:val="00174203"/>
    <w:rsid w:val="0017754D"/>
    <w:rsid w:val="00183B33"/>
    <w:rsid w:val="00185B7E"/>
    <w:rsid w:val="00197A5F"/>
    <w:rsid w:val="001A0032"/>
    <w:rsid w:val="001A3C02"/>
    <w:rsid w:val="001A5216"/>
    <w:rsid w:val="001B2A90"/>
    <w:rsid w:val="001B461D"/>
    <w:rsid w:val="001D1F88"/>
    <w:rsid w:val="001D2EDA"/>
    <w:rsid w:val="001E3518"/>
    <w:rsid w:val="001E64DA"/>
    <w:rsid w:val="001F5752"/>
    <w:rsid w:val="001F5D11"/>
    <w:rsid w:val="002065ED"/>
    <w:rsid w:val="00212D70"/>
    <w:rsid w:val="002175B4"/>
    <w:rsid w:val="00225770"/>
    <w:rsid w:val="00241D18"/>
    <w:rsid w:val="00253F57"/>
    <w:rsid w:val="00255049"/>
    <w:rsid w:val="002562E7"/>
    <w:rsid w:val="00267043"/>
    <w:rsid w:val="00267F7F"/>
    <w:rsid w:val="00287B36"/>
    <w:rsid w:val="00290500"/>
    <w:rsid w:val="002916E8"/>
    <w:rsid w:val="00295838"/>
    <w:rsid w:val="00297EEF"/>
    <w:rsid w:val="002B21C3"/>
    <w:rsid w:val="002B5A75"/>
    <w:rsid w:val="002C2C20"/>
    <w:rsid w:val="002C6176"/>
    <w:rsid w:val="002D4A35"/>
    <w:rsid w:val="002E170D"/>
    <w:rsid w:val="002E34C0"/>
    <w:rsid w:val="00311EA6"/>
    <w:rsid w:val="00314165"/>
    <w:rsid w:val="00324580"/>
    <w:rsid w:val="00341E13"/>
    <w:rsid w:val="00356340"/>
    <w:rsid w:val="00366A16"/>
    <w:rsid w:val="00372256"/>
    <w:rsid w:val="00382DCB"/>
    <w:rsid w:val="00393A9B"/>
    <w:rsid w:val="003B081D"/>
    <w:rsid w:val="003B2EB5"/>
    <w:rsid w:val="003B755C"/>
    <w:rsid w:val="003C0A7E"/>
    <w:rsid w:val="003D30C1"/>
    <w:rsid w:val="003D40EA"/>
    <w:rsid w:val="003E4247"/>
    <w:rsid w:val="00407466"/>
    <w:rsid w:val="00414305"/>
    <w:rsid w:val="00416FB8"/>
    <w:rsid w:val="00422179"/>
    <w:rsid w:val="00430D07"/>
    <w:rsid w:val="00433915"/>
    <w:rsid w:val="00434D92"/>
    <w:rsid w:val="00450B02"/>
    <w:rsid w:val="0045231D"/>
    <w:rsid w:val="00456024"/>
    <w:rsid w:val="00457479"/>
    <w:rsid w:val="00466F62"/>
    <w:rsid w:val="004757CF"/>
    <w:rsid w:val="00480895"/>
    <w:rsid w:val="00482382"/>
    <w:rsid w:val="00483CC9"/>
    <w:rsid w:val="004852D8"/>
    <w:rsid w:val="00487BA1"/>
    <w:rsid w:val="00491B97"/>
    <w:rsid w:val="00493703"/>
    <w:rsid w:val="004A3A6E"/>
    <w:rsid w:val="004B2994"/>
    <w:rsid w:val="004C2411"/>
    <w:rsid w:val="004C3FFF"/>
    <w:rsid w:val="004C44EA"/>
    <w:rsid w:val="004E2B71"/>
    <w:rsid w:val="005013F1"/>
    <w:rsid w:val="00502CDE"/>
    <w:rsid w:val="00514D77"/>
    <w:rsid w:val="00520EAC"/>
    <w:rsid w:val="005358D9"/>
    <w:rsid w:val="00543A17"/>
    <w:rsid w:val="005449BF"/>
    <w:rsid w:val="005503D1"/>
    <w:rsid w:val="00553DE4"/>
    <w:rsid w:val="00556B70"/>
    <w:rsid w:val="005602C8"/>
    <w:rsid w:val="00561EC0"/>
    <w:rsid w:val="00586599"/>
    <w:rsid w:val="005874C0"/>
    <w:rsid w:val="005C5C1B"/>
    <w:rsid w:val="005D08E0"/>
    <w:rsid w:val="005E2C88"/>
    <w:rsid w:val="005F161F"/>
    <w:rsid w:val="00601D69"/>
    <w:rsid w:val="006171BF"/>
    <w:rsid w:val="006224AD"/>
    <w:rsid w:val="00624CD4"/>
    <w:rsid w:val="00640C69"/>
    <w:rsid w:val="00647D3A"/>
    <w:rsid w:val="00650F91"/>
    <w:rsid w:val="00652A42"/>
    <w:rsid w:val="006677A0"/>
    <w:rsid w:val="006708AA"/>
    <w:rsid w:val="00677C60"/>
    <w:rsid w:val="0069034A"/>
    <w:rsid w:val="006934BA"/>
    <w:rsid w:val="006A391E"/>
    <w:rsid w:val="006D3CEE"/>
    <w:rsid w:val="006D7BC5"/>
    <w:rsid w:val="006E2E94"/>
    <w:rsid w:val="006F46C2"/>
    <w:rsid w:val="00713460"/>
    <w:rsid w:val="00720654"/>
    <w:rsid w:val="0072183D"/>
    <w:rsid w:val="00730C8B"/>
    <w:rsid w:val="00734A5A"/>
    <w:rsid w:val="00737BBE"/>
    <w:rsid w:val="00743D76"/>
    <w:rsid w:val="00756550"/>
    <w:rsid w:val="0076038F"/>
    <w:rsid w:val="00762004"/>
    <w:rsid w:val="00770638"/>
    <w:rsid w:val="007770CA"/>
    <w:rsid w:val="00781C1E"/>
    <w:rsid w:val="007830B1"/>
    <w:rsid w:val="0079219D"/>
    <w:rsid w:val="00795381"/>
    <w:rsid w:val="007B47F6"/>
    <w:rsid w:val="007D0B91"/>
    <w:rsid w:val="007D26DC"/>
    <w:rsid w:val="007D3755"/>
    <w:rsid w:val="007D7399"/>
    <w:rsid w:val="007E6A1D"/>
    <w:rsid w:val="007F0E5A"/>
    <w:rsid w:val="007F13A8"/>
    <w:rsid w:val="007F3ECE"/>
    <w:rsid w:val="007F729D"/>
    <w:rsid w:val="00800334"/>
    <w:rsid w:val="00805BE2"/>
    <w:rsid w:val="008178C0"/>
    <w:rsid w:val="00822219"/>
    <w:rsid w:val="00825151"/>
    <w:rsid w:val="008264D8"/>
    <w:rsid w:val="00830D5E"/>
    <w:rsid w:val="00832D33"/>
    <w:rsid w:val="00847341"/>
    <w:rsid w:val="00850C04"/>
    <w:rsid w:val="0085498F"/>
    <w:rsid w:val="0086303A"/>
    <w:rsid w:val="0088006A"/>
    <w:rsid w:val="008A071A"/>
    <w:rsid w:val="008A3ABE"/>
    <w:rsid w:val="008A43F9"/>
    <w:rsid w:val="008C1F3E"/>
    <w:rsid w:val="008C5A62"/>
    <w:rsid w:val="008D5D54"/>
    <w:rsid w:val="008F4B33"/>
    <w:rsid w:val="008F505F"/>
    <w:rsid w:val="0090541F"/>
    <w:rsid w:val="00920C0C"/>
    <w:rsid w:val="00920E86"/>
    <w:rsid w:val="00920FC3"/>
    <w:rsid w:val="00920FDB"/>
    <w:rsid w:val="00921058"/>
    <w:rsid w:val="00927BE8"/>
    <w:rsid w:val="009356CE"/>
    <w:rsid w:val="009376FF"/>
    <w:rsid w:val="009425AF"/>
    <w:rsid w:val="009547DB"/>
    <w:rsid w:val="009733FB"/>
    <w:rsid w:val="0098138F"/>
    <w:rsid w:val="0098416F"/>
    <w:rsid w:val="00984B86"/>
    <w:rsid w:val="00984F33"/>
    <w:rsid w:val="009A1132"/>
    <w:rsid w:val="009A2135"/>
    <w:rsid w:val="009A4151"/>
    <w:rsid w:val="009B01B1"/>
    <w:rsid w:val="009B46E5"/>
    <w:rsid w:val="009C17CE"/>
    <w:rsid w:val="009D22D1"/>
    <w:rsid w:val="009D2625"/>
    <w:rsid w:val="009D2BAF"/>
    <w:rsid w:val="009D6FAC"/>
    <w:rsid w:val="009E27D5"/>
    <w:rsid w:val="009E3F2E"/>
    <w:rsid w:val="009F0A50"/>
    <w:rsid w:val="00A040E2"/>
    <w:rsid w:val="00A406BF"/>
    <w:rsid w:val="00A449FC"/>
    <w:rsid w:val="00A50785"/>
    <w:rsid w:val="00A56833"/>
    <w:rsid w:val="00A62515"/>
    <w:rsid w:val="00A6746E"/>
    <w:rsid w:val="00A72C73"/>
    <w:rsid w:val="00A9158C"/>
    <w:rsid w:val="00AA77CC"/>
    <w:rsid w:val="00AB2CE5"/>
    <w:rsid w:val="00AB55BD"/>
    <w:rsid w:val="00AC7F69"/>
    <w:rsid w:val="00AD38C8"/>
    <w:rsid w:val="00B02C5F"/>
    <w:rsid w:val="00B04818"/>
    <w:rsid w:val="00B04F5A"/>
    <w:rsid w:val="00B05539"/>
    <w:rsid w:val="00B07460"/>
    <w:rsid w:val="00B109CA"/>
    <w:rsid w:val="00B14F8E"/>
    <w:rsid w:val="00B21B76"/>
    <w:rsid w:val="00B37EC2"/>
    <w:rsid w:val="00B432A7"/>
    <w:rsid w:val="00B5365E"/>
    <w:rsid w:val="00B830C1"/>
    <w:rsid w:val="00B83E89"/>
    <w:rsid w:val="00B84E72"/>
    <w:rsid w:val="00B85F11"/>
    <w:rsid w:val="00B9157F"/>
    <w:rsid w:val="00BA2A12"/>
    <w:rsid w:val="00BA4BF5"/>
    <w:rsid w:val="00BB18C0"/>
    <w:rsid w:val="00BB5B7F"/>
    <w:rsid w:val="00BC471B"/>
    <w:rsid w:val="00BC74EE"/>
    <w:rsid w:val="00BE556E"/>
    <w:rsid w:val="00C01237"/>
    <w:rsid w:val="00C02665"/>
    <w:rsid w:val="00C078A6"/>
    <w:rsid w:val="00C13528"/>
    <w:rsid w:val="00C15D29"/>
    <w:rsid w:val="00C21E23"/>
    <w:rsid w:val="00C34EA2"/>
    <w:rsid w:val="00C35D56"/>
    <w:rsid w:val="00C36684"/>
    <w:rsid w:val="00C61C6F"/>
    <w:rsid w:val="00C6257E"/>
    <w:rsid w:val="00C71F41"/>
    <w:rsid w:val="00C73C2A"/>
    <w:rsid w:val="00C82E63"/>
    <w:rsid w:val="00C95100"/>
    <w:rsid w:val="00C966E5"/>
    <w:rsid w:val="00C96EFC"/>
    <w:rsid w:val="00C978E6"/>
    <w:rsid w:val="00CA3D46"/>
    <w:rsid w:val="00CA72AC"/>
    <w:rsid w:val="00CB20F1"/>
    <w:rsid w:val="00CB21B2"/>
    <w:rsid w:val="00CE502B"/>
    <w:rsid w:val="00CF1CB6"/>
    <w:rsid w:val="00CF7095"/>
    <w:rsid w:val="00D26C4F"/>
    <w:rsid w:val="00D329A6"/>
    <w:rsid w:val="00D33A59"/>
    <w:rsid w:val="00D34F97"/>
    <w:rsid w:val="00D42548"/>
    <w:rsid w:val="00D43470"/>
    <w:rsid w:val="00D5085F"/>
    <w:rsid w:val="00D520E4"/>
    <w:rsid w:val="00D524CC"/>
    <w:rsid w:val="00D53AA6"/>
    <w:rsid w:val="00D64C59"/>
    <w:rsid w:val="00D65624"/>
    <w:rsid w:val="00D83B12"/>
    <w:rsid w:val="00D92C5E"/>
    <w:rsid w:val="00DB49BD"/>
    <w:rsid w:val="00DC26E5"/>
    <w:rsid w:val="00DD0A09"/>
    <w:rsid w:val="00DE167A"/>
    <w:rsid w:val="00DF31B1"/>
    <w:rsid w:val="00DF4EB2"/>
    <w:rsid w:val="00E03B54"/>
    <w:rsid w:val="00E14DF1"/>
    <w:rsid w:val="00E157E1"/>
    <w:rsid w:val="00E2250C"/>
    <w:rsid w:val="00E53475"/>
    <w:rsid w:val="00E722A3"/>
    <w:rsid w:val="00E760A1"/>
    <w:rsid w:val="00E77359"/>
    <w:rsid w:val="00E8298A"/>
    <w:rsid w:val="00E83916"/>
    <w:rsid w:val="00E83956"/>
    <w:rsid w:val="00E91038"/>
    <w:rsid w:val="00EA19E3"/>
    <w:rsid w:val="00EA44F5"/>
    <w:rsid w:val="00EB1BA4"/>
    <w:rsid w:val="00EC1B3B"/>
    <w:rsid w:val="00ED102A"/>
    <w:rsid w:val="00EE122C"/>
    <w:rsid w:val="00EE3C6E"/>
    <w:rsid w:val="00EE4321"/>
    <w:rsid w:val="00EF0236"/>
    <w:rsid w:val="00EF1BB6"/>
    <w:rsid w:val="00EF20E6"/>
    <w:rsid w:val="00EF33BF"/>
    <w:rsid w:val="00EF4887"/>
    <w:rsid w:val="00F02B5B"/>
    <w:rsid w:val="00F0416E"/>
    <w:rsid w:val="00F069CA"/>
    <w:rsid w:val="00F3198C"/>
    <w:rsid w:val="00F44AC7"/>
    <w:rsid w:val="00F51903"/>
    <w:rsid w:val="00F523B3"/>
    <w:rsid w:val="00F55B51"/>
    <w:rsid w:val="00F5619F"/>
    <w:rsid w:val="00F706C7"/>
    <w:rsid w:val="00F728B3"/>
    <w:rsid w:val="00F73DCC"/>
    <w:rsid w:val="00F810FA"/>
    <w:rsid w:val="00F9086D"/>
    <w:rsid w:val="00F93A6E"/>
    <w:rsid w:val="00FB2BAA"/>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B93E0"/>
  <w15:docId w15:val="{D55ED5F1-98E9-402D-965A-9ECADA89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60"/>
    </w:pPr>
    <w:rPr>
      <w:rFonts w:ascii="Arial" w:hAnsi="Arial"/>
    </w:rPr>
  </w:style>
  <w:style w:type="paragraph" w:styleId="BodyText2">
    <w:name w:val="Body Text 2"/>
    <w:basedOn w:val="Normal"/>
    <w:link w:val="BodyText2Char"/>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apple-converted-space">
    <w:name w:val="apple-converted-space"/>
    <w:basedOn w:val="DefaultParagraphFont"/>
    <w:rsid w:val="00D53AA6"/>
  </w:style>
  <w:style w:type="paragraph" w:styleId="ListParagraph">
    <w:name w:val="List Paragraph"/>
    <w:basedOn w:val="Normal"/>
    <w:uiPriority w:val="34"/>
    <w:qFormat/>
    <w:rsid w:val="008F4B33"/>
    <w:pPr>
      <w:ind w:left="720"/>
    </w:pPr>
    <w:rPr>
      <w:rFonts w:ascii="Calibri" w:eastAsia="Calibri" w:hAnsi="Calibri" w:cs="Calibri"/>
      <w:sz w:val="22"/>
      <w:szCs w:val="22"/>
      <w:lang w:val="en-SG" w:eastAsia="en-SG"/>
    </w:rPr>
  </w:style>
  <w:style w:type="character" w:customStyle="1" w:styleId="BodyTextChar">
    <w:name w:val="Body Text Char"/>
    <w:link w:val="BodyText"/>
    <w:rsid w:val="00B05539"/>
    <w:rPr>
      <w:rFonts w:ascii="Arial" w:hAnsi="Arial"/>
      <w:sz w:val="24"/>
      <w:lang w:eastAsia="en-US"/>
    </w:rPr>
  </w:style>
  <w:style w:type="character" w:customStyle="1" w:styleId="BodyText2Char">
    <w:name w:val="Body Text 2 Char"/>
    <w:link w:val="BodyText2"/>
    <w:rsid w:val="00B05539"/>
    <w:rPr>
      <w:rFonts w:ascii="Arial" w:hAnsi="Arial"/>
      <w:sz w:val="24"/>
      <w:lang w:eastAsia="en-US"/>
    </w:rPr>
  </w:style>
  <w:style w:type="paragraph" w:styleId="Revision">
    <w:name w:val="Revision"/>
    <w:hidden/>
    <w:uiPriority w:val="99"/>
    <w:semiHidden/>
    <w:rsid w:val="004A3A6E"/>
    <w:rPr>
      <w:sz w:val="24"/>
      <w:lang w:eastAsia="en-US"/>
    </w:rPr>
  </w:style>
  <w:style w:type="paragraph" w:styleId="NormalWeb">
    <w:name w:val="Normal (Web)"/>
    <w:basedOn w:val="Normal"/>
    <w:uiPriority w:val="99"/>
    <w:unhideWhenUsed/>
    <w:rsid w:val="00E157E1"/>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8445">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21690091">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57560407">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59FF-A999-4362-8A96-0FAB1636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AlAttari, Osama</cp:lastModifiedBy>
  <cp:revision>2</cp:revision>
  <cp:lastPrinted>2011-08-02T10:07:00Z</cp:lastPrinted>
  <dcterms:created xsi:type="dcterms:W3CDTF">2024-09-19T05:59:00Z</dcterms:created>
  <dcterms:modified xsi:type="dcterms:W3CDTF">2024-09-19T05:59:00Z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