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5446B8" w14:paraId="0CF825F3" w14:textId="77777777" w:rsidTr="009A6381">
        <w:trPr>
          <w:trHeight w:val="440"/>
        </w:trPr>
        <w:tc>
          <w:tcPr>
            <w:tcW w:w="7621" w:type="dxa"/>
            <w:gridSpan w:val="2"/>
            <w:shd w:val="clear" w:color="auto" w:fill="auto"/>
            <w:vAlign w:val="center"/>
          </w:tcPr>
          <w:p w14:paraId="29980230" w14:textId="6E449B70" w:rsidR="00943920" w:rsidRPr="009A6381" w:rsidRDefault="00943920" w:rsidP="009A6381">
            <w:pPr>
              <w:pStyle w:val="Header"/>
              <w:rPr>
                <w:rFonts w:ascii="Lato" w:hAnsi="Lato" w:cs="Arial"/>
                <w:b/>
                <w:smallCaps/>
              </w:rPr>
            </w:pPr>
            <w:r w:rsidRPr="005446B8">
              <w:rPr>
                <w:rFonts w:ascii="Lato" w:hAnsi="Lato" w:cs="Arial"/>
                <w:b/>
                <w:smallCaps/>
              </w:rPr>
              <w:t xml:space="preserve">ROLE PROFILE: </w:t>
            </w:r>
          </w:p>
        </w:tc>
        <w:tc>
          <w:tcPr>
            <w:tcW w:w="2679" w:type="dxa"/>
            <w:vMerge w:val="restart"/>
          </w:tcPr>
          <w:p w14:paraId="4798C042" w14:textId="77777777" w:rsidR="00943920" w:rsidRPr="005446B8" w:rsidRDefault="00943920" w:rsidP="00BB6541">
            <w:pPr>
              <w:jc w:val="right"/>
              <w:rPr>
                <w:rFonts w:ascii="Lato" w:hAnsi="Lato"/>
                <w:b/>
                <w:sz w:val="20"/>
                <w:szCs w:val="20"/>
              </w:rPr>
            </w:pPr>
          </w:p>
          <w:p w14:paraId="4A146F21" w14:textId="0E4F0843" w:rsidR="00943920" w:rsidRPr="005446B8" w:rsidRDefault="00AD361E" w:rsidP="00050253">
            <w:pPr>
              <w:jc w:val="center"/>
              <w:rPr>
                <w:rFonts w:ascii="Lato" w:hAnsi="Lato"/>
                <w:bCs/>
                <w:sz w:val="20"/>
                <w:szCs w:val="20"/>
              </w:rPr>
            </w:pPr>
            <w:r w:rsidRPr="005446B8">
              <w:rPr>
                <w:rFonts w:ascii="Lato" w:hAnsi="Lato"/>
                <w:bCs/>
                <w:noProof/>
                <w:sz w:val="20"/>
                <w:szCs w:val="20"/>
              </w:rPr>
              <w:drawing>
                <wp:inline distT="0" distB="0" distL="0" distR="0" wp14:anchorId="5E2CA8FA" wp14:editId="08FCA572">
                  <wp:extent cx="15621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0200"/>
                          </a:xfrm>
                          <a:prstGeom prst="rect">
                            <a:avLst/>
                          </a:prstGeom>
                          <a:noFill/>
                          <a:ln>
                            <a:noFill/>
                          </a:ln>
                        </pic:spPr>
                      </pic:pic>
                    </a:graphicData>
                  </a:graphic>
                </wp:inline>
              </w:drawing>
            </w:r>
          </w:p>
        </w:tc>
      </w:tr>
      <w:tr w:rsidR="00943920" w:rsidRPr="005446B8" w14:paraId="257CB1D5" w14:textId="77777777" w:rsidTr="00943920">
        <w:trPr>
          <w:trHeight w:val="495"/>
        </w:trPr>
        <w:tc>
          <w:tcPr>
            <w:tcW w:w="1809" w:type="dxa"/>
            <w:shd w:val="clear" w:color="auto" w:fill="auto"/>
            <w:vAlign w:val="center"/>
          </w:tcPr>
          <w:p w14:paraId="26D49067" w14:textId="77777777" w:rsidR="00943920" w:rsidRPr="005446B8" w:rsidRDefault="00943920" w:rsidP="00BB6541">
            <w:pPr>
              <w:rPr>
                <w:rFonts w:ascii="Lato" w:hAnsi="Lato"/>
                <w:bCs/>
                <w:sz w:val="22"/>
                <w:szCs w:val="22"/>
              </w:rPr>
            </w:pPr>
            <w:r w:rsidRPr="005446B8">
              <w:rPr>
                <w:rFonts w:ascii="Lato" w:hAnsi="Lato"/>
                <w:bCs/>
                <w:sz w:val="22"/>
                <w:szCs w:val="22"/>
              </w:rPr>
              <w:t xml:space="preserve">Position Title: </w:t>
            </w:r>
          </w:p>
        </w:tc>
        <w:tc>
          <w:tcPr>
            <w:tcW w:w="5812" w:type="dxa"/>
            <w:vAlign w:val="center"/>
          </w:tcPr>
          <w:p w14:paraId="43B490F1" w14:textId="17C6D5D4" w:rsidR="00943920" w:rsidRPr="005446B8" w:rsidRDefault="00DB6B45" w:rsidP="00943920">
            <w:pPr>
              <w:rPr>
                <w:rFonts w:ascii="Lato" w:hAnsi="Lato"/>
                <w:bCs/>
                <w:sz w:val="22"/>
                <w:szCs w:val="22"/>
              </w:rPr>
            </w:pPr>
            <w:r w:rsidRPr="005446B8">
              <w:rPr>
                <w:rFonts w:ascii="Lato" w:hAnsi="Lato" w:cs="Arial"/>
                <w:sz w:val="22"/>
                <w:szCs w:val="22"/>
              </w:rPr>
              <w:t xml:space="preserve">Country Director – </w:t>
            </w:r>
            <w:r w:rsidR="00466D85" w:rsidRPr="005446B8">
              <w:rPr>
                <w:rFonts w:ascii="Lato" w:hAnsi="Lato" w:cs="Arial"/>
                <w:sz w:val="22"/>
                <w:szCs w:val="22"/>
              </w:rPr>
              <w:t>Türkiye</w:t>
            </w:r>
          </w:p>
        </w:tc>
        <w:tc>
          <w:tcPr>
            <w:tcW w:w="2679" w:type="dxa"/>
            <w:vMerge/>
          </w:tcPr>
          <w:p w14:paraId="01293902" w14:textId="77777777" w:rsidR="00943920" w:rsidRPr="005446B8" w:rsidRDefault="00943920" w:rsidP="00E31215">
            <w:pPr>
              <w:rPr>
                <w:rFonts w:ascii="Lato" w:hAnsi="Lato"/>
                <w:b/>
                <w:sz w:val="20"/>
                <w:szCs w:val="20"/>
              </w:rPr>
            </w:pPr>
          </w:p>
        </w:tc>
      </w:tr>
      <w:tr w:rsidR="00943920" w:rsidRPr="005446B8" w14:paraId="7D7D5CD3" w14:textId="77777777" w:rsidTr="00943920">
        <w:trPr>
          <w:trHeight w:val="495"/>
        </w:trPr>
        <w:tc>
          <w:tcPr>
            <w:tcW w:w="1809" w:type="dxa"/>
            <w:shd w:val="clear" w:color="auto" w:fill="auto"/>
            <w:vAlign w:val="center"/>
          </w:tcPr>
          <w:p w14:paraId="3BBF0362" w14:textId="77777777" w:rsidR="00943920" w:rsidRPr="005446B8" w:rsidRDefault="00943920" w:rsidP="00943920">
            <w:pPr>
              <w:rPr>
                <w:rFonts w:ascii="Lato" w:hAnsi="Lato"/>
                <w:bCs/>
                <w:sz w:val="22"/>
                <w:szCs w:val="22"/>
                <w:highlight w:val="yellow"/>
              </w:rPr>
            </w:pPr>
            <w:r w:rsidRPr="0079539A">
              <w:rPr>
                <w:rFonts w:ascii="Lato" w:hAnsi="Lato"/>
                <w:bCs/>
                <w:sz w:val="22"/>
                <w:szCs w:val="22"/>
              </w:rPr>
              <w:t>Position ID:</w:t>
            </w:r>
          </w:p>
        </w:tc>
        <w:tc>
          <w:tcPr>
            <w:tcW w:w="5812" w:type="dxa"/>
            <w:vAlign w:val="center"/>
          </w:tcPr>
          <w:p w14:paraId="29F1A520" w14:textId="77777777" w:rsidR="00943920" w:rsidRPr="005446B8" w:rsidRDefault="00943920" w:rsidP="00E31215">
            <w:pPr>
              <w:rPr>
                <w:rFonts w:ascii="Lato" w:hAnsi="Lato"/>
                <w:bCs/>
                <w:sz w:val="22"/>
                <w:szCs w:val="22"/>
              </w:rPr>
            </w:pPr>
          </w:p>
        </w:tc>
        <w:tc>
          <w:tcPr>
            <w:tcW w:w="2679" w:type="dxa"/>
            <w:vMerge/>
          </w:tcPr>
          <w:p w14:paraId="3658889A" w14:textId="77777777" w:rsidR="00943920" w:rsidRPr="005446B8" w:rsidRDefault="00943920" w:rsidP="00E31215">
            <w:pPr>
              <w:rPr>
                <w:rFonts w:ascii="Lato" w:hAnsi="Lato"/>
                <w:b/>
                <w:sz w:val="20"/>
                <w:szCs w:val="20"/>
              </w:rPr>
            </w:pPr>
          </w:p>
        </w:tc>
      </w:tr>
    </w:tbl>
    <w:p w14:paraId="4D5F0589" w14:textId="77777777" w:rsidR="00BB6541" w:rsidRPr="005446B8" w:rsidRDefault="00BB6541">
      <w:pPr>
        <w:rPr>
          <w:rFonts w:ascii="Lato" w:hAnsi="La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446B8" w14:paraId="31CF4765" w14:textId="77777777" w:rsidTr="00072577">
        <w:trPr>
          <w:trHeight w:val="277"/>
        </w:trPr>
        <w:tc>
          <w:tcPr>
            <w:tcW w:w="1809" w:type="dxa"/>
            <w:tcBorders>
              <w:bottom w:val="single" w:sz="4" w:space="0" w:color="000000"/>
            </w:tcBorders>
            <w:shd w:val="clear" w:color="auto" w:fill="D5E0E1"/>
            <w:vAlign w:val="center"/>
          </w:tcPr>
          <w:p w14:paraId="51642E69" w14:textId="77777777" w:rsidR="00F64009" w:rsidRPr="005446B8" w:rsidRDefault="00072577" w:rsidP="00072577">
            <w:pPr>
              <w:rPr>
                <w:rFonts w:ascii="Lato" w:hAnsi="Lato"/>
                <w:b/>
                <w:sz w:val="22"/>
                <w:szCs w:val="22"/>
              </w:rPr>
            </w:pPr>
            <w:r w:rsidRPr="005446B8">
              <w:rPr>
                <w:rFonts w:ascii="Lato" w:hAnsi="Lato"/>
                <w:b/>
                <w:sz w:val="22"/>
                <w:szCs w:val="22"/>
              </w:rPr>
              <w:t>Team</w:t>
            </w:r>
          </w:p>
        </w:tc>
        <w:tc>
          <w:tcPr>
            <w:tcW w:w="3261" w:type="dxa"/>
            <w:vAlign w:val="center"/>
          </w:tcPr>
          <w:p w14:paraId="0B556397" w14:textId="4DE3D947" w:rsidR="00F64009" w:rsidRPr="005446B8" w:rsidRDefault="00DB6B45" w:rsidP="002776C1">
            <w:pPr>
              <w:rPr>
                <w:rFonts w:ascii="Lato" w:hAnsi="Lato"/>
                <w:bCs/>
                <w:iCs/>
                <w:sz w:val="22"/>
                <w:szCs w:val="22"/>
              </w:rPr>
            </w:pPr>
            <w:r w:rsidRPr="005446B8">
              <w:rPr>
                <w:rFonts w:ascii="Lato" w:hAnsi="Lato" w:cs="Arial"/>
                <w:sz w:val="22"/>
                <w:szCs w:val="22"/>
              </w:rPr>
              <w:t>Middle East &amp; Eurasia Regional Senior Leadership (RLT) Team</w:t>
            </w:r>
          </w:p>
        </w:tc>
        <w:tc>
          <w:tcPr>
            <w:tcW w:w="2268" w:type="dxa"/>
            <w:shd w:val="clear" w:color="auto" w:fill="D5E0E1"/>
            <w:vAlign w:val="center"/>
          </w:tcPr>
          <w:p w14:paraId="65DA4B7B" w14:textId="77777777" w:rsidR="00F64009" w:rsidRPr="005446B8" w:rsidRDefault="00072577" w:rsidP="005B5FBD">
            <w:pPr>
              <w:rPr>
                <w:rFonts w:ascii="Lato" w:hAnsi="Lato"/>
                <w:b/>
                <w:sz w:val="22"/>
                <w:szCs w:val="22"/>
              </w:rPr>
            </w:pPr>
            <w:r w:rsidRPr="005446B8">
              <w:rPr>
                <w:rFonts w:ascii="Lato" w:hAnsi="Lato"/>
                <w:b/>
                <w:sz w:val="22"/>
                <w:szCs w:val="22"/>
              </w:rPr>
              <w:t>Grade</w:t>
            </w:r>
          </w:p>
        </w:tc>
        <w:tc>
          <w:tcPr>
            <w:tcW w:w="2958" w:type="dxa"/>
            <w:vAlign w:val="center"/>
          </w:tcPr>
          <w:p w14:paraId="028E8D4C" w14:textId="5D7B2D6F" w:rsidR="00F64009" w:rsidRPr="005446B8" w:rsidRDefault="008D2D56" w:rsidP="00F64009">
            <w:pPr>
              <w:rPr>
                <w:rFonts w:ascii="Lato" w:hAnsi="Lato"/>
                <w:bCs/>
                <w:iCs/>
                <w:sz w:val="22"/>
                <w:szCs w:val="22"/>
                <w:lang w:val="en-US"/>
              </w:rPr>
            </w:pPr>
            <w:r>
              <w:rPr>
                <w:rFonts w:ascii="Lato" w:hAnsi="Lato" w:cs="Arial"/>
                <w:sz w:val="22"/>
                <w:szCs w:val="22"/>
              </w:rPr>
              <w:t xml:space="preserve">NAT </w:t>
            </w:r>
            <w:r w:rsidR="00466D85" w:rsidRPr="005446B8">
              <w:rPr>
                <w:rFonts w:ascii="Lato" w:hAnsi="Lato" w:cs="Arial"/>
                <w:sz w:val="22"/>
                <w:szCs w:val="22"/>
              </w:rPr>
              <w:t xml:space="preserve">Executive </w:t>
            </w:r>
            <w:r>
              <w:rPr>
                <w:rFonts w:ascii="Lato" w:hAnsi="Lato" w:cs="Arial"/>
                <w:sz w:val="22"/>
                <w:szCs w:val="22"/>
              </w:rPr>
              <w:t>g</w:t>
            </w:r>
            <w:r w:rsidR="00784ECC">
              <w:rPr>
                <w:rFonts w:ascii="Lato" w:hAnsi="Lato" w:cs="Arial"/>
                <w:sz w:val="22"/>
                <w:szCs w:val="22"/>
              </w:rPr>
              <w:t>rade</w:t>
            </w:r>
          </w:p>
        </w:tc>
      </w:tr>
      <w:tr w:rsidR="00994C06" w:rsidRPr="005446B8" w14:paraId="643B1E79" w14:textId="77777777" w:rsidTr="00072577">
        <w:trPr>
          <w:trHeight w:val="304"/>
        </w:trPr>
        <w:tc>
          <w:tcPr>
            <w:tcW w:w="1809" w:type="dxa"/>
            <w:shd w:val="clear" w:color="auto" w:fill="D5E0E1"/>
            <w:vAlign w:val="center"/>
          </w:tcPr>
          <w:p w14:paraId="77F2BCAA" w14:textId="77777777" w:rsidR="00F64009" w:rsidRPr="005446B8" w:rsidRDefault="00F64009" w:rsidP="005B5FBD">
            <w:pPr>
              <w:rPr>
                <w:rFonts w:ascii="Lato" w:hAnsi="Lato"/>
                <w:b/>
                <w:sz w:val="22"/>
                <w:szCs w:val="22"/>
              </w:rPr>
            </w:pPr>
            <w:r w:rsidRPr="005446B8">
              <w:rPr>
                <w:rFonts w:ascii="Lato" w:hAnsi="Lato"/>
                <w:b/>
                <w:sz w:val="22"/>
                <w:szCs w:val="22"/>
              </w:rPr>
              <w:t>Reports To (Title)</w:t>
            </w:r>
          </w:p>
        </w:tc>
        <w:tc>
          <w:tcPr>
            <w:tcW w:w="3261" w:type="dxa"/>
            <w:vAlign w:val="center"/>
          </w:tcPr>
          <w:p w14:paraId="363CC7D6" w14:textId="224188CE" w:rsidR="00F64009" w:rsidRPr="005446B8" w:rsidRDefault="00524DA9" w:rsidP="00F64009">
            <w:pPr>
              <w:rPr>
                <w:rFonts w:ascii="Lato" w:hAnsi="Lato"/>
                <w:bCs/>
                <w:iCs/>
                <w:sz w:val="22"/>
                <w:szCs w:val="22"/>
              </w:rPr>
            </w:pPr>
            <w:r w:rsidRPr="005446B8">
              <w:rPr>
                <w:rFonts w:ascii="Lato" w:hAnsi="Lato" w:cs="Arial"/>
                <w:sz w:val="22"/>
                <w:szCs w:val="22"/>
              </w:rPr>
              <w:t>Regional Director, Middle East and E</w:t>
            </w:r>
            <w:r w:rsidR="002A54C7">
              <w:rPr>
                <w:rFonts w:ascii="Lato" w:hAnsi="Lato" w:cs="Arial"/>
                <w:sz w:val="22"/>
                <w:szCs w:val="22"/>
              </w:rPr>
              <w:t>astern Europe</w:t>
            </w:r>
          </w:p>
        </w:tc>
        <w:tc>
          <w:tcPr>
            <w:tcW w:w="2268" w:type="dxa"/>
            <w:shd w:val="clear" w:color="auto" w:fill="D5E0E1"/>
            <w:vAlign w:val="center"/>
          </w:tcPr>
          <w:p w14:paraId="54CB1CCE" w14:textId="77777777" w:rsidR="00F64009" w:rsidRPr="005446B8" w:rsidRDefault="00072577" w:rsidP="005B5FBD">
            <w:pPr>
              <w:rPr>
                <w:rFonts w:ascii="Lato" w:hAnsi="Lato"/>
                <w:b/>
                <w:sz w:val="22"/>
                <w:szCs w:val="22"/>
              </w:rPr>
            </w:pPr>
            <w:r w:rsidRPr="005446B8">
              <w:rPr>
                <w:rFonts w:ascii="Lato" w:hAnsi="Lato"/>
                <w:b/>
                <w:sz w:val="22"/>
                <w:szCs w:val="22"/>
              </w:rPr>
              <w:t>Contract Length</w:t>
            </w:r>
          </w:p>
        </w:tc>
        <w:tc>
          <w:tcPr>
            <w:tcW w:w="2958" w:type="dxa"/>
            <w:vAlign w:val="center"/>
          </w:tcPr>
          <w:p w14:paraId="0F1CF04B" w14:textId="497A6F72" w:rsidR="00F64009" w:rsidRPr="005446B8" w:rsidRDefault="00784ECC" w:rsidP="00F64009">
            <w:pPr>
              <w:rPr>
                <w:rFonts w:ascii="Lato" w:hAnsi="Lato"/>
                <w:bCs/>
                <w:iCs/>
                <w:sz w:val="22"/>
                <w:szCs w:val="22"/>
              </w:rPr>
            </w:pPr>
            <w:r>
              <w:rPr>
                <w:rFonts w:ascii="Lato" w:hAnsi="Lato" w:cs="Arial"/>
                <w:bCs/>
                <w:sz w:val="22"/>
                <w:szCs w:val="22"/>
                <w:lang w:val="en-US" w:bidi="th-TH"/>
              </w:rPr>
              <w:t xml:space="preserve">2 years fixed </w:t>
            </w:r>
            <w:r w:rsidR="0010405C">
              <w:rPr>
                <w:rFonts w:ascii="Lato" w:hAnsi="Lato" w:cs="Arial"/>
                <w:bCs/>
                <w:sz w:val="22"/>
                <w:szCs w:val="22"/>
                <w:lang w:val="en-US" w:bidi="th-TH"/>
              </w:rPr>
              <w:t xml:space="preserve">term </w:t>
            </w:r>
            <w:r>
              <w:rPr>
                <w:rFonts w:ascii="Lato" w:hAnsi="Lato" w:cs="Arial"/>
                <w:bCs/>
                <w:sz w:val="22"/>
                <w:szCs w:val="22"/>
                <w:lang w:val="en-US" w:bidi="th-TH"/>
              </w:rPr>
              <w:t>contract (extendable)</w:t>
            </w:r>
          </w:p>
        </w:tc>
      </w:tr>
      <w:tr w:rsidR="00BB1C79" w:rsidRPr="005446B8" w14:paraId="4EE34515" w14:textId="77777777" w:rsidTr="00072577">
        <w:trPr>
          <w:trHeight w:val="304"/>
        </w:trPr>
        <w:tc>
          <w:tcPr>
            <w:tcW w:w="1809" w:type="dxa"/>
            <w:shd w:val="clear" w:color="auto" w:fill="D5E0E1"/>
            <w:vAlign w:val="center"/>
          </w:tcPr>
          <w:p w14:paraId="4B0CEEC2" w14:textId="77777777" w:rsidR="00BB1C79" w:rsidRPr="005446B8" w:rsidRDefault="00BB1C79" w:rsidP="005B5FBD">
            <w:pPr>
              <w:rPr>
                <w:rFonts w:ascii="Lato" w:hAnsi="Lato"/>
                <w:b/>
                <w:sz w:val="22"/>
                <w:szCs w:val="22"/>
              </w:rPr>
            </w:pPr>
            <w:r w:rsidRPr="005446B8">
              <w:rPr>
                <w:rFonts w:ascii="Lato" w:hAnsi="Lato"/>
                <w:b/>
                <w:sz w:val="22"/>
                <w:szCs w:val="22"/>
              </w:rPr>
              <w:t>Location</w:t>
            </w:r>
          </w:p>
        </w:tc>
        <w:tc>
          <w:tcPr>
            <w:tcW w:w="3261" w:type="dxa"/>
            <w:vAlign w:val="center"/>
          </w:tcPr>
          <w:p w14:paraId="4A306A68" w14:textId="77C5ADCD" w:rsidR="00BB1C79" w:rsidRPr="005446B8" w:rsidRDefault="00524DA9" w:rsidP="00F64009">
            <w:pPr>
              <w:rPr>
                <w:rFonts w:ascii="Lato" w:hAnsi="Lato"/>
                <w:bCs/>
                <w:iCs/>
                <w:sz w:val="22"/>
                <w:szCs w:val="22"/>
              </w:rPr>
            </w:pPr>
            <w:r w:rsidRPr="005446B8">
              <w:rPr>
                <w:rFonts w:ascii="Lato" w:hAnsi="Lato" w:cs="Arial"/>
                <w:sz w:val="22"/>
                <w:szCs w:val="22"/>
              </w:rPr>
              <w:t xml:space="preserve">Istanbul, </w:t>
            </w:r>
            <w:r w:rsidR="00466D85" w:rsidRPr="005446B8">
              <w:rPr>
                <w:rFonts w:ascii="Lato" w:hAnsi="Lato" w:cs="Arial"/>
                <w:sz w:val="22"/>
                <w:szCs w:val="22"/>
              </w:rPr>
              <w:t>Türkiye</w:t>
            </w:r>
          </w:p>
        </w:tc>
        <w:tc>
          <w:tcPr>
            <w:tcW w:w="2268" w:type="dxa"/>
            <w:shd w:val="clear" w:color="auto" w:fill="D5E0E1"/>
            <w:vAlign w:val="center"/>
          </w:tcPr>
          <w:p w14:paraId="3E6F0121" w14:textId="77777777" w:rsidR="00BB1C79" w:rsidRPr="005446B8" w:rsidRDefault="00BB1C79" w:rsidP="005B5FBD">
            <w:pPr>
              <w:rPr>
                <w:rFonts w:ascii="Lato" w:hAnsi="Lato"/>
                <w:b/>
                <w:sz w:val="22"/>
                <w:szCs w:val="22"/>
              </w:rPr>
            </w:pPr>
            <w:r w:rsidRPr="005446B8">
              <w:rPr>
                <w:rFonts w:ascii="Lato" w:hAnsi="Lato"/>
                <w:b/>
                <w:sz w:val="22"/>
                <w:szCs w:val="22"/>
              </w:rPr>
              <w:t>Time-zone</w:t>
            </w:r>
          </w:p>
        </w:tc>
        <w:tc>
          <w:tcPr>
            <w:tcW w:w="2958" w:type="dxa"/>
            <w:vAlign w:val="center"/>
          </w:tcPr>
          <w:p w14:paraId="438B37AA" w14:textId="5FBA0D65" w:rsidR="00BB1C79" w:rsidRPr="005446B8" w:rsidRDefault="000C6386" w:rsidP="00F64009">
            <w:pPr>
              <w:rPr>
                <w:rFonts w:ascii="Lato" w:hAnsi="Lato"/>
                <w:bCs/>
                <w:iCs/>
                <w:sz w:val="22"/>
                <w:szCs w:val="22"/>
              </w:rPr>
            </w:pPr>
            <w:r w:rsidRPr="005446B8">
              <w:rPr>
                <w:rFonts w:ascii="Lato" w:hAnsi="Lato"/>
                <w:bCs/>
                <w:iCs/>
                <w:sz w:val="22"/>
                <w:szCs w:val="22"/>
              </w:rPr>
              <w:t>UTC+3</w:t>
            </w:r>
          </w:p>
        </w:tc>
      </w:tr>
      <w:tr w:rsidR="00BB1C79" w:rsidRPr="005446B8" w14:paraId="0A53B751" w14:textId="77777777" w:rsidTr="00072577">
        <w:trPr>
          <w:trHeight w:val="304"/>
        </w:trPr>
        <w:tc>
          <w:tcPr>
            <w:tcW w:w="1809" w:type="dxa"/>
            <w:shd w:val="clear" w:color="auto" w:fill="D5E0E1"/>
            <w:vAlign w:val="center"/>
          </w:tcPr>
          <w:p w14:paraId="7FDE05AD" w14:textId="77777777" w:rsidR="00BB1C79" w:rsidRPr="005446B8" w:rsidRDefault="00BB1C79" w:rsidP="005B5FBD">
            <w:pPr>
              <w:rPr>
                <w:rFonts w:ascii="Lato" w:hAnsi="Lato"/>
                <w:b/>
                <w:sz w:val="22"/>
                <w:szCs w:val="22"/>
              </w:rPr>
            </w:pPr>
            <w:r w:rsidRPr="005446B8">
              <w:rPr>
                <w:rFonts w:ascii="Lato" w:hAnsi="Lato"/>
                <w:b/>
                <w:sz w:val="22"/>
                <w:szCs w:val="22"/>
              </w:rPr>
              <w:t>Languages</w:t>
            </w:r>
          </w:p>
        </w:tc>
        <w:tc>
          <w:tcPr>
            <w:tcW w:w="3261" w:type="dxa"/>
            <w:vAlign w:val="center"/>
          </w:tcPr>
          <w:p w14:paraId="038CAFE4" w14:textId="58BE7C35" w:rsidR="00BB1C79" w:rsidRPr="005446B8" w:rsidRDefault="00524DA9" w:rsidP="00F64009">
            <w:pPr>
              <w:rPr>
                <w:rFonts w:ascii="Lato" w:hAnsi="Lato"/>
                <w:bCs/>
                <w:iCs/>
                <w:sz w:val="22"/>
                <w:szCs w:val="22"/>
              </w:rPr>
            </w:pPr>
            <w:r w:rsidRPr="005446B8">
              <w:rPr>
                <w:rFonts w:ascii="Lato" w:hAnsi="Lato"/>
                <w:bCs/>
                <w:iCs/>
                <w:sz w:val="22"/>
                <w:szCs w:val="22"/>
              </w:rPr>
              <w:t>English</w:t>
            </w:r>
          </w:p>
        </w:tc>
        <w:tc>
          <w:tcPr>
            <w:tcW w:w="2268" w:type="dxa"/>
            <w:shd w:val="clear" w:color="auto" w:fill="D5E0E1"/>
            <w:vAlign w:val="center"/>
          </w:tcPr>
          <w:p w14:paraId="474482FD" w14:textId="78A94730" w:rsidR="00BB1C79" w:rsidRPr="005446B8" w:rsidRDefault="00594617" w:rsidP="005B5FBD">
            <w:pPr>
              <w:rPr>
                <w:rFonts w:ascii="Lato" w:hAnsi="Lato"/>
                <w:b/>
                <w:sz w:val="22"/>
                <w:szCs w:val="22"/>
              </w:rPr>
            </w:pPr>
            <w:r w:rsidRPr="005446B8">
              <w:rPr>
                <w:rFonts w:ascii="Lato" w:hAnsi="Lato"/>
                <w:b/>
                <w:sz w:val="22"/>
                <w:szCs w:val="22"/>
              </w:rPr>
              <w:t xml:space="preserve">CO </w:t>
            </w:r>
            <w:r w:rsidR="009E2DAC" w:rsidRPr="005446B8">
              <w:rPr>
                <w:rFonts w:ascii="Lato" w:hAnsi="Lato"/>
                <w:b/>
                <w:sz w:val="22"/>
                <w:szCs w:val="22"/>
              </w:rPr>
              <w:t>Headcount</w:t>
            </w:r>
          </w:p>
        </w:tc>
        <w:tc>
          <w:tcPr>
            <w:tcW w:w="2958" w:type="dxa"/>
            <w:vAlign w:val="center"/>
          </w:tcPr>
          <w:p w14:paraId="2A61F07D" w14:textId="20C7294F" w:rsidR="00BB1C79" w:rsidRPr="005446B8" w:rsidRDefault="00594617" w:rsidP="00F64009">
            <w:pPr>
              <w:rPr>
                <w:rFonts w:ascii="Lato" w:hAnsi="Lato"/>
                <w:bCs/>
                <w:iCs/>
                <w:sz w:val="22"/>
                <w:szCs w:val="22"/>
              </w:rPr>
            </w:pPr>
            <w:r w:rsidRPr="005446B8">
              <w:rPr>
                <w:rFonts w:ascii="Lato" w:hAnsi="Lato"/>
                <w:bCs/>
                <w:iCs/>
                <w:sz w:val="22"/>
                <w:szCs w:val="22"/>
              </w:rPr>
              <w:t>89</w:t>
            </w:r>
          </w:p>
        </w:tc>
      </w:tr>
    </w:tbl>
    <w:p w14:paraId="48AC51FA" w14:textId="77777777" w:rsidR="00947C69" w:rsidRPr="005446B8"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446B8" w14:paraId="2A37D023" w14:textId="77777777" w:rsidTr="005B5FBD">
        <w:tc>
          <w:tcPr>
            <w:tcW w:w="10296" w:type="dxa"/>
            <w:shd w:val="clear" w:color="auto" w:fill="D5E0E1"/>
          </w:tcPr>
          <w:p w14:paraId="15D1BC77" w14:textId="77777777" w:rsidR="008A1691" w:rsidRPr="005446B8" w:rsidRDefault="00A338D7" w:rsidP="005B5FBD">
            <w:pPr>
              <w:rPr>
                <w:rFonts w:ascii="Lato" w:hAnsi="Lato"/>
                <w:b/>
                <w:sz w:val="22"/>
                <w:szCs w:val="22"/>
              </w:rPr>
            </w:pPr>
            <w:r w:rsidRPr="005446B8">
              <w:rPr>
                <w:rFonts w:ascii="Lato" w:hAnsi="Lato"/>
                <w:b/>
                <w:sz w:val="22"/>
                <w:szCs w:val="22"/>
              </w:rPr>
              <w:t xml:space="preserve">Team and </w:t>
            </w:r>
            <w:r w:rsidR="00BB6541" w:rsidRPr="005446B8">
              <w:rPr>
                <w:rFonts w:ascii="Lato" w:hAnsi="Lato"/>
                <w:b/>
                <w:sz w:val="22"/>
                <w:szCs w:val="22"/>
              </w:rPr>
              <w:t>Job Purpose</w:t>
            </w:r>
          </w:p>
        </w:tc>
      </w:tr>
      <w:tr w:rsidR="00524DA9" w:rsidRPr="005446B8" w14:paraId="3AE8DB47" w14:textId="77777777" w:rsidTr="005B5FBD">
        <w:trPr>
          <w:trHeight w:val="854"/>
        </w:trPr>
        <w:tc>
          <w:tcPr>
            <w:tcW w:w="10296" w:type="dxa"/>
          </w:tcPr>
          <w:p w14:paraId="1130940E" w14:textId="5222C9EA" w:rsidR="00E07011" w:rsidRPr="00E07011" w:rsidRDefault="00E07011" w:rsidP="00E07011">
            <w:pPr>
              <w:jc w:val="both"/>
              <w:rPr>
                <w:rFonts w:ascii="Lato" w:hAnsi="Lato" w:cs="Arial"/>
                <w:sz w:val="22"/>
                <w:szCs w:val="22"/>
              </w:rPr>
            </w:pPr>
            <w:r w:rsidRPr="00E07011">
              <w:rPr>
                <w:rFonts w:ascii="Lato" w:hAnsi="Lato" w:cs="Arial"/>
                <w:sz w:val="22"/>
                <w:szCs w:val="22"/>
              </w:rPr>
              <w:t xml:space="preserve">Since 2013, Save the Children has been a pivotal force in Türkiye, supporting vulnerable populations, particularly refugees and asylum seekers. Our comprehensive programs encompass child protection, mental health and psychosocial support, early childhood care and development, non-formal education, and livelihoods. Following the 2023 earthquakes in Southeast Türkiye, we have significantly expanded our efforts to address the urgent humanitarian needs of both refugee and host communities in the hardest-hit </w:t>
            </w:r>
            <w:r w:rsidR="00392D73" w:rsidRPr="00E07011">
              <w:rPr>
                <w:rFonts w:ascii="Lato" w:hAnsi="Lato" w:cs="Arial"/>
                <w:sz w:val="22"/>
                <w:szCs w:val="22"/>
              </w:rPr>
              <w:t>provinces. In</w:t>
            </w:r>
            <w:r w:rsidRPr="00E07011">
              <w:rPr>
                <w:rFonts w:ascii="Lato" w:hAnsi="Lato" w:cs="Arial"/>
                <w:sz w:val="22"/>
                <w:szCs w:val="22"/>
              </w:rPr>
              <w:t xml:space="preserve"> collaboration with the Government of Türkiye and our partners, we are delivering critical assistance to thousands of earthquake-affected children and their families, while also contributing to long-term recovery efforts.</w:t>
            </w:r>
          </w:p>
          <w:p w14:paraId="0FAC97C2" w14:textId="77777777" w:rsidR="00E07011" w:rsidRPr="00E07011" w:rsidRDefault="00E07011" w:rsidP="00E07011">
            <w:pPr>
              <w:jc w:val="both"/>
              <w:rPr>
                <w:rFonts w:ascii="Lato" w:hAnsi="Lato" w:cs="Arial"/>
                <w:sz w:val="22"/>
                <w:szCs w:val="22"/>
              </w:rPr>
            </w:pPr>
          </w:p>
          <w:p w14:paraId="6B46A991" w14:textId="77777777" w:rsidR="00E07011" w:rsidRPr="00E07011" w:rsidRDefault="00E07011" w:rsidP="00E07011">
            <w:pPr>
              <w:jc w:val="both"/>
              <w:rPr>
                <w:rFonts w:ascii="Lato" w:hAnsi="Lato" w:cs="Arial"/>
                <w:sz w:val="22"/>
                <w:szCs w:val="22"/>
              </w:rPr>
            </w:pPr>
            <w:r w:rsidRPr="00E07011">
              <w:rPr>
                <w:rFonts w:ascii="Lato" w:hAnsi="Lato" w:cs="Arial"/>
                <w:sz w:val="22"/>
                <w:szCs w:val="22"/>
              </w:rPr>
              <w:t>As the Türkiye Country Director, you will lead our operations in Türkiye, ensuring the delivery of high-quality programs and advocacy aligned with our strategic vision. In the event of a major humanitarian emergency, you will be expected to adapt and extend your working hours as necessary.</w:t>
            </w:r>
          </w:p>
          <w:p w14:paraId="10E41371" w14:textId="77777777" w:rsidR="00E07011" w:rsidRPr="00E07011" w:rsidRDefault="00E07011" w:rsidP="00E07011">
            <w:pPr>
              <w:jc w:val="both"/>
              <w:rPr>
                <w:rFonts w:ascii="Lato" w:hAnsi="Lato" w:cs="Arial"/>
                <w:sz w:val="22"/>
                <w:szCs w:val="22"/>
              </w:rPr>
            </w:pPr>
          </w:p>
          <w:p w14:paraId="634A77F5" w14:textId="77BCEEA6" w:rsidR="00524DA9" w:rsidRPr="005446B8" w:rsidRDefault="00E07011" w:rsidP="00E07011">
            <w:pPr>
              <w:rPr>
                <w:rFonts w:ascii="Lato" w:hAnsi="Lato"/>
                <w:bCs/>
                <w:iCs/>
                <w:sz w:val="22"/>
                <w:szCs w:val="22"/>
              </w:rPr>
            </w:pPr>
            <w:r w:rsidRPr="00E07011">
              <w:rPr>
                <w:rFonts w:ascii="Lato" w:hAnsi="Lato" w:cs="Arial"/>
                <w:sz w:val="22"/>
                <w:szCs w:val="22"/>
              </w:rPr>
              <w:t xml:space="preserve">As a member of the Regional Leadership Team (RLT), you will share accountability for Save the Children’s emergency, humanitarian, and development programming in the region, managing an annual budget of approximately USD </w:t>
            </w:r>
            <w:r w:rsidR="00D838DE">
              <w:rPr>
                <w:rFonts w:ascii="Lato" w:hAnsi="Lato" w:cs="Arial"/>
                <w:sz w:val="22"/>
                <w:szCs w:val="22"/>
              </w:rPr>
              <w:t>3</w:t>
            </w:r>
            <w:r w:rsidRPr="00E07011">
              <w:rPr>
                <w:rFonts w:ascii="Lato" w:hAnsi="Lato" w:cs="Arial"/>
                <w:sz w:val="22"/>
                <w:szCs w:val="22"/>
              </w:rPr>
              <w:t>00 million and overseeing nearly 2,500 staff. Together with Save the Children Members and other regional organizations, the leadership team will drive growth in the quality and scale of our regional programs to achieve our ambitious goals and breakthroughs for children.</w:t>
            </w:r>
          </w:p>
        </w:tc>
      </w:tr>
    </w:tbl>
    <w:p w14:paraId="12311481" w14:textId="77777777" w:rsidR="005445B4" w:rsidRPr="005446B8"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446B8" w14:paraId="266A8097" w14:textId="77777777" w:rsidTr="005B5FBD">
        <w:tc>
          <w:tcPr>
            <w:tcW w:w="10296" w:type="dxa"/>
            <w:shd w:val="clear" w:color="auto" w:fill="D5E0E1"/>
          </w:tcPr>
          <w:p w14:paraId="7FEC46F1" w14:textId="77777777" w:rsidR="008A1691" w:rsidRPr="005446B8" w:rsidRDefault="00BB6541" w:rsidP="005B5FBD">
            <w:pPr>
              <w:rPr>
                <w:rFonts w:ascii="Lato" w:hAnsi="Lato"/>
                <w:b/>
                <w:sz w:val="22"/>
                <w:szCs w:val="22"/>
              </w:rPr>
            </w:pPr>
            <w:r w:rsidRPr="005446B8">
              <w:rPr>
                <w:rFonts w:ascii="Lato" w:hAnsi="Lato"/>
                <w:b/>
                <w:sz w:val="22"/>
                <w:szCs w:val="22"/>
              </w:rPr>
              <w:t>Princip</w:t>
            </w:r>
            <w:r w:rsidR="00626423" w:rsidRPr="005446B8">
              <w:rPr>
                <w:rFonts w:ascii="Lato" w:hAnsi="Lato"/>
                <w:b/>
                <w:sz w:val="22"/>
                <w:szCs w:val="22"/>
              </w:rPr>
              <w:t>al</w:t>
            </w:r>
            <w:r w:rsidRPr="005446B8">
              <w:rPr>
                <w:rFonts w:ascii="Lato" w:hAnsi="Lato"/>
                <w:b/>
                <w:sz w:val="22"/>
                <w:szCs w:val="22"/>
              </w:rPr>
              <w:t xml:space="preserve"> Accountabilities</w:t>
            </w:r>
          </w:p>
        </w:tc>
      </w:tr>
      <w:tr w:rsidR="00524DA9" w:rsidRPr="005446B8" w14:paraId="03B2E272" w14:textId="77777777" w:rsidTr="005B5FBD">
        <w:tc>
          <w:tcPr>
            <w:tcW w:w="10296" w:type="dxa"/>
          </w:tcPr>
          <w:p w14:paraId="2DAD53FB" w14:textId="77777777" w:rsidR="00524DA9" w:rsidRPr="005446B8" w:rsidRDefault="00524DA9" w:rsidP="00524DA9">
            <w:pPr>
              <w:tabs>
                <w:tab w:val="left" w:pos="2977"/>
              </w:tabs>
              <w:snapToGrid w:val="0"/>
              <w:rPr>
                <w:rFonts w:ascii="Lato" w:hAnsi="Lato" w:cs="Arial"/>
                <w:b/>
                <w:sz w:val="22"/>
                <w:szCs w:val="22"/>
              </w:rPr>
            </w:pPr>
            <w:r w:rsidRPr="005446B8">
              <w:rPr>
                <w:rFonts w:ascii="Lato" w:hAnsi="Lato" w:cs="Arial"/>
                <w:b/>
                <w:sz w:val="22"/>
                <w:szCs w:val="22"/>
              </w:rPr>
              <w:t>KEY AREAS OF ACCOUNTABILITY:</w:t>
            </w:r>
          </w:p>
          <w:p w14:paraId="6D7B903C" w14:textId="77777777" w:rsidR="00524DA9" w:rsidRPr="005446B8" w:rsidRDefault="00524DA9" w:rsidP="00524DA9">
            <w:pPr>
              <w:tabs>
                <w:tab w:val="left" w:pos="2977"/>
              </w:tabs>
              <w:snapToGrid w:val="0"/>
              <w:rPr>
                <w:rFonts w:ascii="Lato" w:hAnsi="Lato" w:cs="Arial"/>
                <w:b/>
                <w:sz w:val="22"/>
                <w:szCs w:val="22"/>
              </w:rPr>
            </w:pPr>
          </w:p>
          <w:p w14:paraId="44BFE926" w14:textId="3B7236F1" w:rsidR="00524DA9" w:rsidRPr="005446B8" w:rsidRDefault="00464D78" w:rsidP="00524DA9">
            <w:pPr>
              <w:tabs>
                <w:tab w:val="left" w:pos="2977"/>
              </w:tabs>
              <w:snapToGrid w:val="0"/>
              <w:rPr>
                <w:ins w:id="0" w:author="Bourahla, Leila" w:date="2024-11-24T12:25:00Z" w16du:dateUtc="2024-11-24T09:25:00Z"/>
                <w:rFonts w:ascii="Lato" w:hAnsi="Lato" w:cs="Arial"/>
                <w:b/>
                <w:sz w:val="22"/>
                <w:szCs w:val="22"/>
              </w:rPr>
            </w:pPr>
            <w:r w:rsidRPr="005446B8">
              <w:rPr>
                <w:rFonts w:ascii="Lato" w:hAnsi="Lato" w:cs="Arial"/>
                <w:b/>
                <w:sz w:val="22"/>
                <w:szCs w:val="22"/>
              </w:rPr>
              <w:t>As a member of the Regional Senior Leadership Team, contribute to strategic development and delivery of international programming, in both humanitarian and development contexts, in line with the Save the Children mandate, strategy and theory of change.</w:t>
            </w:r>
          </w:p>
          <w:p w14:paraId="23542227" w14:textId="77777777" w:rsidR="00A3754B" w:rsidRPr="005446B8" w:rsidRDefault="00A3754B" w:rsidP="00524DA9">
            <w:pPr>
              <w:tabs>
                <w:tab w:val="left" w:pos="2977"/>
              </w:tabs>
              <w:snapToGrid w:val="0"/>
              <w:rPr>
                <w:rFonts w:ascii="Lato" w:hAnsi="Lato" w:cs="Arial"/>
                <w:b/>
                <w:sz w:val="22"/>
                <w:szCs w:val="22"/>
              </w:rPr>
            </w:pPr>
          </w:p>
          <w:p w14:paraId="116039F0" w14:textId="56D160C6" w:rsidR="00524DA9" w:rsidRPr="005446B8" w:rsidRDefault="00213AC0" w:rsidP="00524DA9">
            <w:pPr>
              <w:tabs>
                <w:tab w:val="left" w:pos="2977"/>
              </w:tabs>
              <w:snapToGrid w:val="0"/>
              <w:rPr>
                <w:rFonts w:ascii="Lato" w:hAnsi="Lato" w:cs="Arial"/>
                <w:b/>
                <w:sz w:val="22"/>
                <w:szCs w:val="22"/>
              </w:rPr>
            </w:pPr>
            <w:r w:rsidRPr="005446B8">
              <w:rPr>
                <w:rFonts w:ascii="Lato" w:hAnsi="Lato" w:cs="Arial"/>
                <w:b/>
                <w:sz w:val="22"/>
                <w:szCs w:val="22"/>
              </w:rPr>
              <w:t>Strategic leadership</w:t>
            </w:r>
            <w:r w:rsidR="00524DA9" w:rsidRPr="005446B8">
              <w:rPr>
                <w:rFonts w:ascii="Lato" w:hAnsi="Lato" w:cs="Arial"/>
                <w:b/>
                <w:sz w:val="22"/>
                <w:szCs w:val="22"/>
              </w:rPr>
              <w:t>:</w:t>
            </w:r>
          </w:p>
          <w:p w14:paraId="41B53FB9" w14:textId="77777777" w:rsidR="00CD0D55" w:rsidRPr="005446B8" w:rsidRDefault="00CD0D55" w:rsidP="00CD0D55">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Provide vision and direction for the Türkiye country programme.</w:t>
            </w:r>
          </w:p>
          <w:p w14:paraId="615A72E6" w14:textId="77777777" w:rsidR="00CD0D55" w:rsidRPr="005446B8" w:rsidRDefault="00CD0D55" w:rsidP="00CD0D55">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Build and lead a high-performing Senior Management Team (SMT) to deliver against strategy and model expected behaviours and values.</w:t>
            </w:r>
          </w:p>
          <w:p w14:paraId="65F6C176" w14:textId="77777777" w:rsidR="00CD0D55" w:rsidRPr="005446B8" w:rsidRDefault="00CD0D55" w:rsidP="00CD0D55">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Accountable for the leadership and management of staff and programmes in Türkiye.</w:t>
            </w:r>
          </w:p>
          <w:p w14:paraId="4668B8E3" w14:textId="77777777" w:rsidR="00CD0D55" w:rsidRPr="005446B8" w:rsidRDefault="00CD0D55" w:rsidP="00CD0D55">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Lead the implementation of the Country Strategy and ensure ongoing review of progress against key objectives, indicators, and targets.</w:t>
            </w:r>
          </w:p>
          <w:p w14:paraId="3A89C152" w14:textId="77777777" w:rsidR="00CD0D55" w:rsidRPr="005446B8" w:rsidRDefault="00CD0D55" w:rsidP="00CD0D55">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Engage Save the Children staff, partners, and other stakeholders to foster shared ownership and collaboration.</w:t>
            </w:r>
          </w:p>
          <w:p w14:paraId="51CA2CFF" w14:textId="77777777" w:rsidR="00CD0D55" w:rsidRPr="005446B8" w:rsidRDefault="00CD0D55" w:rsidP="00CD0D55">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Maintain strong collaborative relations with Turkish national/local government entities, civil society organisations, and donor representatives.</w:t>
            </w:r>
          </w:p>
          <w:p w14:paraId="542D140B" w14:textId="77777777" w:rsidR="00CD0D55" w:rsidRPr="005446B8" w:rsidRDefault="00CD0D55" w:rsidP="00CD0D55">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Actively network and lead management-level dialogue with members, donors, and other INGOs.</w:t>
            </w:r>
          </w:p>
          <w:p w14:paraId="6066C8EE" w14:textId="77777777" w:rsidR="00CD0D55" w:rsidRPr="005446B8" w:rsidRDefault="00CD0D55" w:rsidP="00CD0D55">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Grow the funding base for the country programme and liaise with bilateral and multilateral donors in Türkiye.</w:t>
            </w:r>
          </w:p>
          <w:p w14:paraId="6237319E" w14:textId="77777777" w:rsidR="00CD0D55" w:rsidRPr="005446B8" w:rsidRDefault="00CD0D55" w:rsidP="00CD0D55">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Ensure the organisation's focus remains on the rights and needs of children.</w:t>
            </w:r>
          </w:p>
          <w:p w14:paraId="10EED869" w14:textId="7A776E76" w:rsidR="00524DA9" w:rsidRPr="005446B8" w:rsidRDefault="00CD0D55" w:rsidP="00CD0D55">
            <w:pPr>
              <w:numPr>
                <w:ilvl w:val="1"/>
                <w:numId w:val="8"/>
              </w:numPr>
              <w:tabs>
                <w:tab w:val="left" w:pos="2977"/>
              </w:tabs>
              <w:snapToGrid w:val="0"/>
              <w:rPr>
                <w:rFonts w:ascii="Lato" w:hAnsi="Lato" w:cs="Arial"/>
                <w:b/>
                <w:sz w:val="22"/>
                <w:szCs w:val="22"/>
              </w:rPr>
            </w:pPr>
            <w:r w:rsidRPr="005446B8">
              <w:rPr>
                <w:rFonts w:ascii="Lato" w:hAnsi="Lato" w:cs="Arial"/>
                <w:sz w:val="22"/>
                <w:szCs w:val="22"/>
              </w:rPr>
              <w:lastRenderedPageBreak/>
              <w:t>Contribute to regional and global knowledge and learning.</w:t>
            </w:r>
          </w:p>
          <w:p w14:paraId="58E945DA" w14:textId="77777777" w:rsidR="00642123" w:rsidRPr="005446B8" w:rsidRDefault="00642123" w:rsidP="00642123">
            <w:pPr>
              <w:tabs>
                <w:tab w:val="left" w:pos="2977"/>
              </w:tabs>
              <w:snapToGrid w:val="0"/>
              <w:ind w:left="720"/>
              <w:rPr>
                <w:rFonts w:ascii="Lato" w:hAnsi="Lato" w:cs="Arial"/>
                <w:b/>
                <w:sz w:val="22"/>
                <w:szCs w:val="22"/>
              </w:rPr>
            </w:pPr>
          </w:p>
          <w:p w14:paraId="3A897EC4" w14:textId="470E8E01" w:rsidR="00FC2CD0" w:rsidRPr="005446B8" w:rsidRDefault="00FC2CD0" w:rsidP="00FC2CD0">
            <w:pPr>
              <w:tabs>
                <w:tab w:val="left" w:pos="2977"/>
              </w:tabs>
              <w:snapToGrid w:val="0"/>
              <w:rPr>
                <w:rFonts w:ascii="Lato" w:hAnsi="Lato" w:cs="Arial"/>
                <w:b/>
                <w:sz w:val="22"/>
                <w:szCs w:val="22"/>
              </w:rPr>
            </w:pPr>
            <w:r w:rsidRPr="005446B8">
              <w:rPr>
                <w:rFonts w:ascii="Lato" w:hAnsi="Lato" w:cs="Arial"/>
                <w:b/>
                <w:sz w:val="22"/>
                <w:szCs w:val="22"/>
              </w:rPr>
              <w:t xml:space="preserve">Human Resource Management </w:t>
            </w:r>
          </w:p>
          <w:p w14:paraId="5C28C8A6" w14:textId="77777777" w:rsidR="00D53E58" w:rsidRPr="005446B8" w:rsidRDefault="00D53E58" w:rsidP="00D53E58">
            <w:pPr>
              <w:pStyle w:val="ListParagraph"/>
              <w:numPr>
                <w:ilvl w:val="0"/>
                <w:numId w:val="10"/>
              </w:numPr>
              <w:rPr>
                <w:rFonts w:ascii="Lato" w:hAnsi="Lato" w:cs="Arial"/>
                <w:bCs/>
                <w:sz w:val="22"/>
                <w:szCs w:val="22"/>
              </w:rPr>
            </w:pPr>
            <w:r w:rsidRPr="005446B8">
              <w:rPr>
                <w:rFonts w:ascii="Lato" w:hAnsi="Lato" w:cs="Arial"/>
                <w:bCs/>
                <w:sz w:val="22"/>
                <w:szCs w:val="22"/>
              </w:rPr>
              <w:t>Attract and retain high-calibre staff with appropriate gender and ethnic diversity.</w:t>
            </w:r>
          </w:p>
          <w:p w14:paraId="23A67387" w14:textId="77777777" w:rsidR="00D53E58" w:rsidRPr="005446B8" w:rsidRDefault="00D53E58" w:rsidP="00D53E58">
            <w:pPr>
              <w:pStyle w:val="ListParagraph"/>
              <w:numPr>
                <w:ilvl w:val="0"/>
                <w:numId w:val="10"/>
              </w:numPr>
              <w:rPr>
                <w:rFonts w:ascii="Lato" w:hAnsi="Lato" w:cs="Arial"/>
                <w:bCs/>
                <w:sz w:val="22"/>
                <w:szCs w:val="22"/>
              </w:rPr>
            </w:pPr>
            <w:r w:rsidRPr="005446B8">
              <w:rPr>
                <w:rFonts w:ascii="Lato" w:hAnsi="Lato" w:cs="Arial"/>
                <w:bCs/>
                <w:sz w:val="22"/>
                <w:szCs w:val="22"/>
              </w:rPr>
              <w:t>Proactively develop and coach staff to optimise their potential in pursuit of Save the Children’s objectives.</w:t>
            </w:r>
          </w:p>
          <w:p w14:paraId="43AAD91C" w14:textId="77777777" w:rsidR="00D53E58" w:rsidRPr="005446B8" w:rsidRDefault="00D53E58" w:rsidP="00D53E58">
            <w:pPr>
              <w:pStyle w:val="ListParagraph"/>
              <w:numPr>
                <w:ilvl w:val="0"/>
                <w:numId w:val="10"/>
              </w:numPr>
              <w:rPr>
                <w:rFonts w:ascii="Lato" w:hAnsi="Lato" w:cs="Arial"/>
                <w:bCs/>
                <w:sz w:val="22"/>
                <w:szCs w:val="22"/>
              </w:rPr>
            </w:pPr>
            <w:r w:rsidRPr="005446B8">
              <w:rPr>
                <w:rFonts w:ascii="Lato" w:hAnsi="Lato" w:cs="Arial"/>
                <w:bCs/>
                <w:sz w:val="22"/>
                <w:szCs w:val="22"/>
              </w:rPr>
              <w:t>Implement HR policies and procedures at the country level, in line with organisational guidelines and local labour laws.</w:t>
            </w:r>
          </w:p>
          <w:p w14:paraId="0C57E390" w14:textId="77777777" w:rsidR="00D53E58" w:rsidRPr="005446B8" w:rsidRDefault="00D53E58" w:rsidP="00D53E58">
            <w:pPr>
              <w:pStyle w:val="ListParagraph"/>
              <w:numPr>
                <w:ilvl w:val="0"/>
                <w:numId w:val="10"/>
              </w:numPr>
              <w:rPr>
                <w:rFonts w:ascii="Lato" w:hAnsi="Lato" w:cs="Arial"/>
                <w:bCs/>
                <w:sz w:val="22"/>
                <w:szCs w:val="22"/>
              </w:rPr>
            </w:pPr>
            <w:r w:rsidRPr="005446B8">
              <w:rPr>
                <w:rFonts w:ascii="Lato" w:hAnsi="Lato" w:cs="Arial"/>
                <w:bCs/>
                <w:sz w:val="22"/>
                <w:szCs w:val="22"/>
              </w:rPr>
              <w:t>Ensure consistent implementation of strong performance management systems throughout the country team.</w:t>
            </w:r>
          </w:p>
          <w:p w14:paraId="22C1BD5E" w14:textId="77777777" w:rsidR="00D53E58" w:rsidRPr="005446B8" w:rsidRDefault="00D53E58" w:rsidP="00D53E58">
            <w:pPr>
              <w:pStyle w:val="ListParagraph"/>
              <w:numPr>
                <w:ilvl w:val="0"/>
                <w:numId w:val="10"/>
              </w:numPr>
              <w:rPr>
                <w:rFonts w:ascii="Lato" w:hAnsi="Lato" w:cs="Arial"/>
                <w:bCs/>
                <w:sz w:val="22"/>
                <w:szCs w:val="22"/>
              </w:rPr>
            </w:pPr>
            <w:r w:rsidRPr="005446B8">
              <w:rPr>
                <w:rFonts w:ascii="Lato" w:hAnsi="Lato" w:cs="Arial"/>
                <w:bCs/>
                <w:sz w:val="22"/>
                <w:szCs w:val="22"/>
              </w:rPr>
              <w:t>Create an environment of continuous learning, encouraging staff to grow, develop, and be accountable for their commitments.</w:t>
            </w:r>
          </w:p>
          <w:p w14:paraId="7D8A7F82" w14:textId="77777777" w:rsidR="00D53E58" w:rsidRPr="005446B8" w:rsidRDefault="00D53E58" w:rsidP="00D53E58">
            <w:pPr>
              <w:pStyle w:val="ListParagraph"/>
              <w:numPr>
                <w:ilvl w:val="0"/>
                <w:numId w:val="10"/>
              </w:numPr>
              <w:rPr>
                <w:rFonts w:ascii="Lato" w:hAnsi="Lato" w:cs="Arial"/>
                <w:bCs/>
                <w:sz w:val="22"/>
                <w:szCs w:val="22"/>
              </w:rPr>
            </w:pPr>
            <w:r w:rsidRPr="005446B8">
              <w:rPr>
                <w:rFonts w:ascii="Lato" w:hAnsi="Lato" w:cs="Arial"/>
                <w:bCs/>
                <w:sz w:val="22"/>
                <w:szCs w:val="22"/>
              </w:rPr>
              <w:t>Serve as a role model and lead the way on new values and ways of working.</w:t>
            </w:r>
          </w:p>
          <w:p w14:paraId="3B72972B" w14:textId="454A9F8E" w:rsidR="00A674DB" w:rsidRPr="005446B8" w:rsidRDefault="00D53E58" w:rsidP="00D53E58">
            <w:pPr>
              <w:numPr>
                <w:ilvl w:val="0"/>
                <w:numId w:val="10"/>
              </w:numPr>
              <w:tabs>
                <w:tab w:val="left" w:pos="2977"/>
              </w:tabs>
              <w:snapToGrid w:val="0"/>
              <w:rPr>
                <w:rFonts w:ascii="Lato" w:hAnsi="Lato" w:cs="Arial"/>
                <w:bCs/>
                <w:sz w:val="22"/>
                <w:szCs w:val="22"/>
              </w:rPr>
            </w:pPr>
            <w:r w:rsidRPr="005446B8">
              <w:rPr>
                <w:rFonts w:ascii="Lato" w:hAnsi="Lato" w:cs="Arial"/>
                <w:bCs/>
                <w:sz w:val="22"/>
                <w:szCs w:val="22"/>
              </w:rPr>
              <w:t>Foster a collegial, supportive, and respectful culture within the Türkiye team.</w:t>
            </w:r>
          </w:p>
          <w:p w14:paraId="7350A1C8" w14:textId="77777777" w:rsidR="00D53E58" w:rsidRPr="005446B8" w:rsidRDefault="00D53E58" w:rsidP="00D53E58">
            <w:pPr>
              <w:tabs>
                <w:tab w:val="left" w:pos="2977"/>
              </w:tabs>
              <w:snapToGrid w:val="0"/>
              <w:ind w:left="720"/>
              <w:rPr>
                <w:rFonts w:ascii="Lato" w:hAnsi="Lato" w:cs="Arial"/>
                <w:bCs/>
                <w:sz w:val="22"/>
                <w:szCs w:val="22"/>
              </w:rPr>
            </w:pPr>
          </w:p>
          <w:p w14:paraId="03D5FEC4" w14:textId="52863719" w:rsidR="002B66CC" w:rsidRPr="005446B8" w:rsidRDefault="002B66CC" w:rsidP="002B66CC">
            <w:pPr>
              <w:tabs>
                <w:tab w:val="left" w:pos="2977"/>
              </w:tabs>
              <w:snapToGrid w:val="0"/>
              <w:rPr>
                <w:rFonts w:ascii="Lato" w:hAnsi="Lato" w:cs="Arial"/>
                <w:b/>
                <w:sz w:val="22"/>
                <w:szCs w:val="22"/>
              </w:rPr>
            </w:pPr>
            <w:r w:rsidRPr="005446B8">
              <w:rPr>
                <w:rFonts w:ascii="Lato" w:hAnsi="Lato" w:cs="Arial"/>
                <w:b/>
                <w:sz w:val="22"/>
                <w:szCs w:val="22"/>
              </w:rPr>
              <w:t xml:space="preserve">Programme Development and Management </w:t>
            </w:r>
          </w:p>
          <w:p w14:paraId="30B1EF4A" w14:textId="77777777" w:rsidR="007B2743" w:rsidRPr="005446B8" w:rsidRDefault="007B2743" w:rsidP="007B2743">
            <w:pPr>
              <w:pStyle w:val="ListParagraph"/>
              <w:numPr>
                <w:ilvl w:val="0"/>
                <w:numId w:val="11"/>
              </w:numPr>
              <w:tabs>
                <w:tab w:val="left" w:pos="2977"/>
              </w:tabs>
              <w:snapToGrid w:val="0"/>
              <w:rPr>
                <w:rFonts w:ascii="Lato" w:hAnsi="Lato" w:cs="Arial"/>
                <w:bCs/>
                <w:sz w:val="22"/>
                <w:szCs w:val="22"/>
              </w:rPr>
            </w:pPr>
            <w:r w:rsidRPr="005446B8">
              <w:rPr>
                <w:rFonts w:ascii="Lato" w:hAnsi="Lato" w:cs="Arial"/>
                <w:bCs/>
                <w:sz w:val="22"/>
                <w:szCs w:val="22"/>
              </w:rPr>
              <w:t>Ensure programme interventions align with technical best practices, SC common approaches, and emerging national policies.</w:t>
            </w:r>
          </w:p>
          <w:p w14:paraId="3535C1ED" w14:textId="77777777" w:rsidR="007B2743" w:rsidRPr="005446B8" w:rsidRDefault="007B2743" w:rsidP="007B2743">
            <w:pPr>
              <w:pStyle w:val="ListParagraph"/>
              <w:numPr>
                <w:ilvl w:val="0"/>
                <w:numId w:val="11"/>
              </w:numPr>
              <w:tabs>
                <w:tab w:val="left" w:pos="2977"/>
              </w:tabs>
              <w:snapToGrid w:val="0"/>
              <w:rPr>
                <w:rFonts w:ascii="Lato" w:hAnsi="Lato" w:cs="Arial"/>
                <w:bCs/>
                <w:sz w:val="22"/>
                <w:szCs w:val="22"/>
              </w:rPr>
            </w:pPr>
            <w:r w:rsidRPr="005446B8">
              <w:rPr>
                <w:rFonts w:ascii="Lato" w:hAnsi="Lato" w:cs="Arial"/>
                <w:bCs/>
                <w:sz w:val="22"/>
                <w:szCs w:val="22"/>
              </w:rPr>
              <w:t>Develop and maintain efficient operating systems, ensuring compliance with all Save the Children International standards and procedures.</w:t>
            </w:r>
          </w:p>
          <w:p w14:paraId="6A5D64FB" w14:textId="77777777" w:rsidR="007B2743" w:rsidRPr="005446B8" w:rsidRDefault="007B2743" w:rsidP="007B2743">
            <w:pPr>
              <w:pStyle w:val="ListParagraph"/>
              <w:numPr>
                <w:ilvl w:val="0"/>
                <w:numId w:val="11"/>
              </w:numPr>
              <w:tabs>
                <w:tab w:val="left" w:pos="2977"/>
              </w:tabs>
              <w:snapToGrid w:val="0"/>
              <w:rPr>
                <w:rFonts w:ascii="Lato" w:hAnsi="Lato" w:cs="Arial"/>
                <w:bCs/>
                <w:sz w:val="22"/>
                <w:szCs w:val="22"/>
              </w:rPr>
            </w:pPr>
            <w:r w:rsidRPr="005446B8">
              <w:rPr>
                <w:rFonts w:ascii="Lato" w:hAnsi="Lato" w:cs="Arial"/>
                <w:bCs/>
                <w:sz w:val="22"/>
                <w:szCs w:val="22"/>
              </w:rPr>
              <w:t>Drive efforts to grow the country programme to become the leading INGO addressing children’s issues in Türkiye.</w:t>
            </w:r>
          </w:p>
          <w:p w14:paraId="1BF7E0C1" w14:textId="77777777" w:rsidR="007B2743" w:rsidRPr="005446B8" w:rsidRDefault="007B2743" w:rsidP="007B2743">
            <w:pPr>
              <w:pStyle w:val="ListParagraph"/>
              <w:numPr>
                <w:ilvl w:val="0"/>
                <w:numId w:val="11"/>
              </w:numPr>
              <w:tabs>
                <w:tab w:val="left" w:pos="2977"/>
              </w:tabs>
              <w:snapToGrid w:val="0"/>
              <w:rPr>
                <w:rFonts w:ascii="Lato" w:hAnsi="Lato" w:cs="Arial"/>
                <w:bCs/>
                <w:sz w:val="22"/>
                <w:szCs w:val="22"/>
              </w:rPr>
            </w:pPr>
            <w:r w:rsidRPr="005446B8">
              <w:rPr>
                <w:rFonts w:ascii="Lato" w:hAnsi="Lato" w:cs="Arial"/>
                <w:bCs/>
                <w:sz w:val="22"/>
                <w:szCs w:val="22"/>
              </w:rPr>
              <w:t>Develop strong programme designs and operational plans that address significant issues facing children, aligned with Save the Children’s strategy and theory of change.</w:t>
            </w:r>
          </w:p>
          <w:p w14:paraId="0F76115A" w14:textId="77777777" w:rsidR="007B2743" w:rsidRPr="005446B8" w:rsidRDefault="007B2743" w:rsidP="007B2743">
            <w:pPr>
              <w:pStyle w:val="ListParagraph"/>
              <w:numPr>
                <w:ilvl w:val="0"/>
                <w:numId w:val="11"/>
              </w:numPr>
              <w:tabs>
                <w:tab w:val="left" w:pos="2977"/>
              </w:tabs>
              <w:snapToGrid w:val="0"/>
              <w:rPr>
                <w:rFonts w:ascii="Lato" w:hAnsi="Lato" w:cs="Arial"/>
                <w:bCs/>
                <w:sz w:val="22"/>
                <w:szCs w:val="22"/>
              </w:rPr>
            </w:pPr>
            <w:r w:rsidRPr="005446B8">
              <w:rPr>
                <w:rFonts w:ascii="Lato" w:hAnsi="Lato" w:cs="Arial"/>
                <w:bCs/>
                <w:sz w:val="22"/>
                <w:szCs w:val="22"/>
              </w:rPr>
              <w:t>Implement effective monitoring and evaluation systems in line with policies and guidelines.</w:t>
            </w:r>
          </w:p>
          <w:p w14:paraId="3F8456E1" w14:textId="77777777" w:rsidR="007B2743" w:rsidRPr="005446B8" w:rsidRDefault="007B2743" w:rsidP="007B2743">
            <w:pPr>
              <w:pStyle w:val="ListParagraph"/>
              <w:numPr>
                <w:ilvl w:val="0"/>
                <w:numId w:val="11"/>
              </w:numPr>
              <w:tabs>
                <w:tab w:val="left" w:pos="2977"/>
              </w:tabs>
              <w:snapToGrid w:val="0"/>
              <w:rPr>
                <w:rFonts w:ascii="Lato" w:hAnsi="Lato" w:cs="Arial"/>
                <w:bCs/>
                <w:sz w:val="22"/>
                <w:szCs w:val="22"/>
              </w:rPr>
            </w:pPr>
            <w:r w:rsidRPr="005446B8">
              <w:rPr>
                <w:rFonts w:ascii="Lato" w:hAnsi="Lato" w:cs="Arial"/>
                <w:bCs/>
                <w:sz w:val="22"/>
                <w:szCs w:val="22"/>
              </w:rPr>
              <w:t>Prepare for and implement rapid, effective responses to major emergencies affecting children, building relationships with key humanitarian and development partners.</w:t>
            </w:r>
          </w:p>
          <w:p w14:paraId="2C4DE886" w14:textId="5305BD85" w:rsidR="00953F83" w:rsidRPr="005446B8" w:rsidRDefault="007B2743" w:rsidP="007B2743">
            <w:pPr>
              <w:numPr>
                <w:ilvl w:val="0"/>
                <w:numId w:val="11"/>
              </w:numPr>
              <w:tabs>
                <w:tab w:val="left" w:pos="2977"/>
              </w:tabs>
              <w:snapToGrid w:val="0"/>
              <w:rPr>
                <w:rFonts w:ascii="Lato" w:hAnsi="Lato" w:cs="Arial"/>
                <w:b/>
                <w:sz w:val="22"/>
                <w:szCs w:val="22"/>
              </w:rPr>
            </w:pPr>
            <w:r w:rsidRPr="005446B8">
              <w:rPr>
                <w:rFonts w:ascii="Lato" w:hAnsi="Lato" w:cs="Arial"/>
                <w:bCs/>
                <w:sz w:val="22"/>
                <w:szCs w:val="22"/>
              </w:rPr>
              <w:t>Deliver programmes and advocacy in line with the country strategy, operational plans, budgets, and Member requirements, resulting in significant impact for children.</w:t>
            </w:r>
          </w:p>
          <w:p w14:paraId="3F2EB2F6" w14:textId="77777777" w:rsidR="007B2743" w:rsidRPr="005446B8" w:rsidRDefault="007B2743" w:rsidP="007B2743">
            <w:pPr>
              <w:tabs>
                <w:tab w:val="left" w:pos="2977"/>
              </w:tabs>
              <w:snapToGrid w:val="0"/>
              <w:ind w:left="720"/>
              <w:rPr>
                <w:rFonts w:ascii="Lato" w:hAnsi="Lato" w:cs="Arial"/>
                <w:b/>
                <w:sz w:val="22"/>
                <w:szCs w:val="22"/>
              </w:rPr>
            </w:pPr>
          </w:p>
          <w:p w14:paraId="35F0E320" w14:textId="0FDEAE7D" w:rsidR="00524DA9" w:rsidRPr="005446B8" w:rsidRDefault="00953F83" w:rsidP="00524DA9">
            <w:pPr>
              <w:tabs>
                <w:tab w:val="left" w:pos="2977"/>
              </w:tabs>
              <w:snapToGrid w:val="0"/>
              <w:rPr>
                <w:rFonts w:ascii="Lato" w:hAnsi="Lato" w:cs="Arial"/>
                <w:b/>
                <w:sz w:val="22"/>
                <w:szCs w:val="22"/>
              </w:rPr>
            </w:pPr>
            <w:r w:rsidRPr="005446B8">
              <w:rPr>
                <w:rFonts w:ascii="Lato" w:hAnsi="Lato" w:cs="Arial"/>
                <w:b/>
                <w:sz w:val="22"/>
                <w:szCs w:val="22"/>
              </w:rPr>
              <w:t>Security</w:t>
            </w:r>
            <w:r w:rsidR="008772C0" w:rsidRPr="005446B8">
              <w:rPr>
                <w:rFonts w:ascii="Lato" w:hAnsi="Lato" w:cs="Arial"/>
                <w:b/>
                <w:sz w:val="22"/>
                <w:szCs w:val="22"/>
              </w:rPr>
              <w:t xml:space="preserve"> </w:t>
            </w:r>
            <w:r w:rsidRPr="005446B8">
              <w:rPr>
                <w:rFonts w:ascii="Lato" w:hAnsi="Lato" w:cs="Arial"/>
                <w:b/>
                <w:sz w:val="22"/>
                <w:szCs w:val="22"/>
              </w:rPr>
              <w:t>and Risks management</w:t>
            </w:r>
          </w:p>
          <w:p w14:paraId="0A11A84F" w14:textId="77777777" w:rsidR="002B1849" w:rsidRPr="005446B8" w:rsidRDefault="002B1849" w:rsidP="002B1849">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Improve identification, management, and communication of key organisational and operational risks and mitigations, in line with the Save the Children risk management framework.</w:t>
            </w:r>
          </w:p>
          <w:p w14:paraId="62729B9D" w14:textId="77777777" w:rsidR="002B1849" w:rsidRPr="005446B8" w:rsidRDefault="002B1849" w:rsidP="002B1849">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Maintain effective safety and security management systems, ensuring compliance with global/regional standards.</w:t>
            </w:r>
          </w:p>
          <w:p w14:paraId="61C8C9B9" w14:textId="77777777" w:rsidR="002B1849" w:rsidRPr="005446B8" w:rsidRDefault="002B1849" w:rsidP="002B1849">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Ensure compliance with global policies and standards, including Safety and Security, and Child Safeguarding.</w:t>
            </w:r>
          </w:p>
          <w:p w14:paraId="6EEFA96D" w14:textId="77777777" w:rsidR="002B1849" w:rsidRPr="005446B8" w:rsidRDefault="002B1849" w:rsidP="002B1849">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Maintain, document, and communicate up-to-date analyses of the changing security context.</w:t>
            </w:r>
          </w:p>
          <w:p w14:paraId="1C42F644" w14:textId="04FF408F" w:rsidR="009E5791" w:rsidRPr="005446B8" w:rsidRDefault="002B1849" w:rsidP="002B1849">
            <w:pPr>
              <w:numPr>
                <w:ilvl w:val="1"/>
                <w:numId w:val="8"/>
              </w:numPr>
              <w:tabs>
                <w:tab w:val="left" w:pos="2977"/>
              </w:tabs>
              <w:suppressAutoHyphens/>
              <w:snapToGrid w:val="0"/>
              <w:jc w:val="both"/>
              <w:rPr>
                <w:rFonts w:ascii="Lato" w:hAnsi="Lato" w:cs="Arial"/>
                <w:sz w:val="22"/>
                <w:szCs w:val="22"/>
              </w:rPr>
            </w:pPr>
            <w:r w:rsidRPr="005446B8">
              <w:rPr>
                <w:rFonts w:ascii="Lato" w:hAnsi="Lato" w:cs="Arial"/>
                <w:sz w:val="22"/>
                <w:szCs w:val="22"/>
              </w:rPr>
              <w:t>Ensure all staff adhere to security</w:t>
            </w:r>
            <w:r w:rsidR="007A42B9" w:rsidRPr="005446B8">
              <w:rPr>
                <w:rFonts w:ascii="Lato" w:hAnsi="Lato" w:cs="Arial"/>
                <w:sz w:val="22"/>
                <w:szCs w:val="22"/>
              </w:rPr>
              <w:t xml:space="preserve">, fraud, compliance and safeguarding </w:t>
            </w:r>
            <w:r w:rsidRPr="005446B8">
              <w:rPr>
                <w:rFonts w:ascii="Lato" w:hAnsi="Lato" w:cs="Arial"/>
                <w:sz w:val="22"/>
                <w:szCs w:val="22"/>
              </w:rPr>
              <w:t>guidelines.</w:t>
            </w:r>
          </w:p>
          <w:p w14:paraId="31CCA5BC" w14:textId="77777777" w:rsidR="002B1849" w:rsidRPr="005446B8" w:rsidRDefault="002B1849" w:rsidP="002B1849">
            <w:pPr>
              <w:tabs>
                <w:tab w:val="left" w:pos="2977"/>
              </w:tabs>
              <w:suppressAutoHyphens/>
              <w:snapToGrid w:val="0"/>
              <w:ind w:left="720"/>
              <w:jc w:val="both"/>
              <w:rPr>
                <w:rFonts w:ascii="Lato" w:hAnsi="Lato" w:cs="Arial"/>
                <w:sz w:val="22"/>
                <w:szCs w:val="22"/>
              </w:rPr>
            </w:pPr>
          </w:p>
          <w:p w14:paraId="7AE0F537" w14:textId="341410D3" w:rsidR="009A0081" w:rsidRPr="005446B8" w:rsidRDefault="009A0081" w:rsidP="009A0081">
            <w:pPr>
              <w:tabs>
                <w:tab w:val="left" w:pos="2977"/>
              </w:tabs>
              <w:snapToGrid w:val="0"/>
              <w:rPr>
                <w:rFonts w:ascii="Lato" w:hAnsi="Lato" w:cs="Arial"/>
                <w:b/>
                <w:sz w:val="22"/>
                <w:szCs w:val="22"/>
              </w:rPr>
            </w:pPr>
            <w:r w:rsidRPr="005446B8">
              <w:rPr>
                <w:rFonts w:ascii="Lato" w:hAnsi="Lato" w:cs="Arial"/>
                <w:b/>
                <w:sz w:val="22"/>
                <w:szCs w:val="22"/>
              </w:rPr>
              <w:t xml:space="preserve">Financial and Admin Management </w:t>
            </w:r>
          </w:p>
          <w:p w14:paraId="53FE842C" w14:textId="77777777" w:rsidR="007A42B9" w:rsidRPr="005446B8" w:rsidRDefault="007A42B9" w:rsidP="007A42B9">
            <w:pPr>
              <w:pStyle w:val="ListParagraph"/>
              <w:numPr>
                <w:ilvl w:val="0"/>
                <w:numId w:val="12"/>
              </w:numPr>
              <w:tabs>
                <w:tab w:val="left" w:pos="2977"/>
              </w:tabs>
              <w:snapToGrid w:val="0"/>
              <w:rPr>
                <w:rFonts w:ascii="Lato" w:hAnsi="Lato" w:cs="Arial"/>
                <w:bCs/>
                <w:sz w:val="22"/>
                <w:szCs w:val="22"/>
              </w:rPr>
            </w:pPr>
            <w:r w:rsidRPr="005446B8">
              <w:rPr>
                <w:rFonts w:ascii="Lato" w:hAnsi="Lato" w:cs="Arial"/>
                <w:bCs/>
                <w:sz w:val="22"/>
                <w:szCs w:val="22"/>
              </w:rPr>
              <w:t>Ensure effective financial budgeting and management systems, processes, and controls are in place and compliant with operating standards and local legal requirements.</w:t>
            </w:r>
          </w:p>
          <w:p w14:paraId="66218152" w14:textId="77777777" w:rsidR="007A42B9" w:rsidRPr="005446B8" w:rsidRDefault="007A42B9" w:rsidP="007A42B9">
            <w:pPr>
              <w:pStyle w:val="ListParagraph"/>
              <w:numPr>
                <w:ilvl w:val="0"/>
                <w:numId w:val="12"/>
              </w:numPr>
              <w:tabs>
                <w:tab w:val="left" w:pos="2977"/>
              </w:tabs>
              <w:snapToGrid w:val="0"/>
              <w:rPr>
                <w:rFonts w:ascii="Lato" w:hAnsi="Lato" w:cs="Arial"/>
                <w:bCs/>
                <w:sz w:val="22"/>
                <w:szCs w:val="22"/>
              </w:rPr>
            </w:pPr>
            <w:r w:rsidRPr="005446B8">
              <w:rPr>
                <w:rFonts w:ascii="Lato" w:hAnsi="Lato" w:cs="Arial"/>
                <w:bCs/>
                <w:sz w:val="22"/>
                <w:szCs w:val="22"/>
              </w:rPr>
              <w:t>Ensure Save the Children and donor-compliant procurement and asset management systems, processes, and controls are in place.</w:t>
            </w:r>
          </w:p>
          <w:p w14:paraId="2E6B11DD" w14:textId="77777777" w:rsidR="007A42B9" w:rsidRPr="005446B8" w:rsidRDefault="007A42B9" w:rsidP="007A42B9">
            <w:pPr>
              <w:pStyle w:val="ListParagraph"/>
              <w:numPr>
                <w:ilvl w:val="0"/>
                <w:numId w:val="12"/>
              </w:numPr>
              <w:tabs>
                <w:tab w:val="left" w:pos="2977"/>
              </w:tabs>
              <w:snapToGrid w:val="0"/>
              <w:rPr>
                <w:rFonts w:ascii="Lato" w:hAnsi="Lato" w:cs="Arial"/>
                <w:bCs/>
                <w:sz w:val="22"/>
                <w:szCs w:val="22"/>
              </w:rPr>
            </w:pPr>
            <w:r w:rsidRPr="005446B8">
              <w:rPr>
                <w:rFonts w:ascii="Lato" w:hAnsi="Lato" w:cs="Arial"/>
                <w:bCs/>
                <w:sz w:val="22"/>
                <w:szCs w:val="22"/>
              </w:rPr>
              <w:t>Assess partner organisations in relation to financial management and governance standards, supporting them to address capacity weaknesses.</w:t>
            </w:r>
          </w:p>
          <w:p w14:paraId="5C99146A" w14:textId="77777777" w:rsidR="007A42B9" w:rsidRPr="005446B8" w:rsidRDefault="007A42B9" w:rsidP="007A42B9">
            <w:pPr>
              <w:pStyle w:val="ListParagraph"/>
              <w:numPr>
                <w:ilvl w:val="0"/>
                <w:numId w:val="12"/>
              </w:numPr>
              <w:tabs>
                <w:tab w:val="left" w:pos="2977"/>
              </w:tabs>
              <w:snapToGrid w:val="0"/>
              <w:rPr>
                <w:rFonts w:ascii="Lato" w:hAnsi="Lato" w:cs="Arial"/>
                <w:bCs/>
                <w:sz w:val="22"/>
                <w:szCs w:val="22"/>
              </w:rPr>
            </w:pPr>
            <w:r w:rsidRPr="005446B8">
              <w:rPr>
                <w:rFonts w:ascii="Lato" w:hAnsi="Lato" w:cs="Arial"/>
                <w:bCs/>
                <w:sz w:val="22"/>
                <w:szCs w:val="22"/>
              </w:rPr>
              <w:t>Ensure compliance with all host government requirements regarding registration, taxation, labour law, auditing, and fraud.</w:t>
            </w:r>
          </w:p>
          <w:p w14:paraId="4F34F831" w14:textId="77B10B22" w:rsidR="004633E4" w:rsidRPr="005446B8" w:rsidRDefault="007A42B9" w:rsidP="007A42B9">
            <w:pPr>
              <w:numPr>
                <w:ilvl w:val="0"/>
                <w:numId w:val="12"/>
              </w:numPr>
              <w:tabs>
                <w:tab w:val="left" w:pos="2977"/>
              </w:tabs>
              <w:snapToGrid w:val="0"/>
              <w:rPr>
                <w:rFonts w:ascii="Lato" w:hAnsi="Lato" w:cs="Arial"/>
                <w:bCs/>
                <w:sz w:val="22"/>
                <w:szCs w:val="22"/>
              </w:rPr>
            </w:pPr>
            <w:r w:rsidRPr="005446B8">
              <w:rPr>
                <w:rFonts w:ascii="Lato" w:hAnsi="Lato" w:cs="Arial"/>
                <w:bCs/>
                <w:sz w:val="22"/>
                <w:szCs w:val="22"/>
              </w:rPr>
              <w:t>Follow up on recommendations from audits of operations and take appropriate actions where necessary.</w:t>
            </w:r>
          </w:p>
          <w:p w14:paraId="0904DDD4" w14:textId="77777777" w:rsidR="007A42B9" w:rsidRPr="005446B8" w:rsidRDefault="007A42B9" w:rsidP="007A42B9">
            <w:pPr>
              <w:tabs>
                <w:tab w:val="left" w:pos="2977"/>
              </w:tabs>
              <w:snapToGrid w:val="0"/>
              <w:ind w:left="720"/>
              <w:rPr>
                <w:rFonts w:ascii="Lato" w:hAnsi="Lato" w:cs="Arial"/>
                <w:bCs/>
                <w:sz w:val="22"/>
                <w:szCs w:val="22"/>
              </w:rPr>
            </w:pPr>
          </w:p>
          <w:p w14:paraId="5ED3F034" w14:textId="0D1096CB" w:rsidR="008772C0" w:rsidRPr="005446B8" w:rsidRDefault="004633E4" w:rsidP="009E5791">
            <w:pPr>
              <w:tabs>
                <w:tab w:val="left" w:pos="2977"/>
              </w:tabs>
              <w:snapToGrid w:val="0"/>
              <w:rPr>
                <w:rFonts w:ascii="Lato" w:hAnsi="Lato" w:cs="Arial"/>
                <w:bCs/>
                <w:sz w:val="22"/>
                <w:szCs w:val="22"/>
              </w:rPr>
            </w:pPr>
            <w:r w:rsidRPr="005446B8">
              <w:rPr>
                <w:rFonts w:ascii="Lato" w:hAnsi="Lato" w:cs="Arial"/>
                <w:b/>
                <w:sz w:val="22"/>
                <w:szCs w:val="22"/>
              </w:rPr>
              <w:t>Other</w:t>
            </w:r>
            <w:r w:rsidR="00CB2825" w:rsidRPr="005446B8">
              <w:rPr>
                <w:rFonts w:ascii="Lato" w:hAnsi="Lato" w:cs="Arial"/>
                <w:b/>
                <w:sz w:val="22"/>
                <w:szCs w:val="22"/>
              </w:rPr>
              <w:t>:</w:t>
            </w:r>
            <w:r w:rsidR="00CB2825" w:rsidRPr="005446B8">
              <w:rPr>
                <w:rFonts w:ascii="Lato" w:hAnsi="Lato" w:cs="Arial"/>
                <w:bCs/>
                <w:sz w:val="22"/>
                <w:szCs w:val="22"/>
              </w:rPr>
              <w:t xml:space="preserve"> </w:t>
            </w:r>
            <w:r w:rsidRPr="005446B8">
              <w:rPr>
                <w:rFonts w:ascii="Lato" w:hAnsi="Lato" w:cs="Arial"/>
                <w:bCs/>
                <w:sz w:val="22"/>
                <w:szCs w:val="22"/>
              </w:rPr>
              <w:t>Any other duties as assigned by the Regional Director</w:t>
            </w:r>
          </w:p>
        </w:tc>
      </w:tr>
    </w:tbl>
    <w:p w14:paraId="00A5E3F1" w14:textId="77777777" w:rsidR="007A3D46" w:rsidRPr="005446B8"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446B8" w14:paraId="148BD05D" w14:textId="77777777" w:rsidTr="00033EB6">
        <w:tc>
          <w:tcPr>
            <w:tcW w:w="10296" w:type="dxa"/>
            <w:shd w:val="clear" w:color="auto" w:fill="D5E0E1"/>
          </w:tcPr>
          <w:p w14:paraId="772654B0" w14:textId="77777777" w:rsidR="00B42C23" w:rsidRPr="005446B8" w:rsidRDefault="00B42C23" w:rsidP="00033EB6">
            <w:pPr>
              <w:rPr>
                <w:rFonts w:ascii="Lato" w:hAnsi="Lato"/>
                <w:b/>
                <w:sz w:val="22"/>
                <w:szCs w:val="22"/>
              </w:rPr>
            </w:pPr>
            <w:r w:rsidRPr="005446B8">
              <w:rPr>
                <w:rFonts w:ascii="Lato" w:hAnsi="Lato"/>
                <w:b/>
                <w:sz w:val="22"/>
                <w:szCs w:val="22"/>
              </w:rPr>
              <w:t>Budget</w:t>
            </w:r>
          </w:p>
        </w:tc>
      </w:tr>
      <w:tr w:rsidR="00B42C23" w:rsidRPr="005446B8" w14:paraId="731599F5" w14:textId="77777777" w:rsidTr="00033EB6">
        <w:tc>
          <w:tcPr>
            <w:tcW w:w="10296" w:type="dxa"/>
          </w:tcPr>
          <w:p w14:paraId="52C53881" w14:textId="261C3D55" w:rsidR="00B42C23" w:rsidRPr="005446B8" w:rsidRDefault="00524DA9" w:rsidP="002C4406">
            <w:pPr>
              <w:rPr>
                <w:rFonts w:ascii="Lato" w:hAnsi="Lato"/>
                <w:bCs/>
                <w:sz w:val="22"/>
                <w:szCs w:val="22"/>
              </w:rPr>
            </w:pPr>
            <w:r w:rsidRPr="005446B8">
              <w:rPr>
                <w:rFonts w:ascii="Lato" w:hAnsi="Lato" w:cs="Arial"/>
                <w:sz w:val="22"/>
                <w:szCs w:val="22"/>
              </w:rPr>
              <w:t>USD</w:t>
            </w:r>
            <w:r w:rsidR="00D838DE">
              <w:rPr>
                <w:rFonts w:ascii="Lato" w:hAnsi="Lato" w:cs="Arial"/>
                <w:sz w:val="22"/>
                <w:szCs w:val="22"/>
              </w:rPr>
              <w:t xml:space="preserve"> </w:t>
            </w:r>
            <w:r w:rsidR="002C4406" w:rsidRPr="005446B8">
              <w:rPr>
                <w:rFonts w:ascii="Lato" w:hAnsi="Lato" w:cs="Arial"/>
                <w:sz w:val="22"/>
                <w:szCs w:val="22"/>
              </w:rPr>
              <w:t>6</w:t>
            </w:r>
            <w:r w:rsidRPr="005446B8">
              <w:rPr>
                <w:rFonts w:ascii="Lato" w:hAnsi="Lato" w:cs="Arial"/>
                <w:sz w:val="22"/>
                <w:szCs w:val="22"/>
              </w:rPr>
              <w:t xml:space="preserve"> million p.a.</w:t>
            </w:r>
          </w:p>
        </w:tc>
      </w:tr>
    </w:tbl>
    <w:p w14:paraId="1EC037D4" w14:textId="77777777" w:rsidR="00B42C23" w:rsidRPr="005446B8"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446B8" w14:paraId="2CD0E119" w14:textId="77777777" w:rsidTr="00033EB6">
        <w:tc>
          <w:tcPr>
            <w:tcW w:w="10296" w:type="dxa"/>
            <w:shd w:val="clear" w:color="auto" w:fill="D5E0E1"/>
          </w:tcPr>
          <w:p w14:paraId="4F2A822D" w14:textId="77777777" w:rsidR="00B42C23" w:rsidRPr="005446B8" w:rsidRDefault="00B42C23" w:rsidP="00033EB6">
            <w:pPr>
              <w:rPr>
                <w:rFonts w:ascii="Lato" w:hAnsi="Lato"/>
                <w:b/>
                <w:sz w:val="22"/>
                <w:szCs w:val="22"/>
              </w:rPr>
            </w:pPr>
            <w:r w:rsidRPr="005446B8">
              <w:rPr>
                <w:rFonts w:ascii="Lato" w:hAnsi="Lato"/>
                <w:b/>
                <w:sz w:val="22"/>
                <w:szCs w:val="22"/>
              </w:rPr>
              <w:t>People Management Responsibility</w:t>
            </w:r>
            <w:r w:rsidRPr="005446B8">
              <w:rPr>
                <w:rFonts w:ascii="Lato" w:hAnsi="Lato"/>
                <w:bCs/>
                <w:sz w:val="22"/>
                <w:szCs w:val="22"/>
              </w:rPr>
              <w:t xml:space="preserve"> (direct/indirect reports)</w:t>
            </w:r>
          </w:p>
        </w:tc>
      </w:tr>
      <w:tr w:rsidR="00B42C23" w:rsidRPr="005446B8" w14:paraId="4068A251" w14:textId="77777777" w:rsidTr="00033EB6">
        <w:tc>
          <w:tcPr>
            <w:tcW w:w="10296" w:type="dxa"/>
          </w:tcPr>
          <w:p w14:paraId="6458535F" w14:textId="7BCAE9EC" w:rsidR="00B42C23" w:rsidRPr="005446B8" w:rsidRDefault="00B42C23" w:rsidP="00B42C23">
            <w:pPr>
              <w:rPr>
                <w:rFonts w:ascii="Lato" w:hAnsi="Lato"/>
                <w:bCs/>
                <w:sz w:val="22"/>
                <w:szCs w:val="22"/>
              </w:rPr>
            </w:pPr>
            <w:r w:rsidRPr="005446B8">
              <w:rPr>
                <w:rFonts w:ascii="Lato" w:hAnsi="Lato"/>
                <w:bCs/>
                <w:sz w:val="22"/>
                <w:szCs w:val="22"/>
              </w:rPr>
              <w:t xml:space="preserve">Number of people managed in total: </w:t>
            </w:r>
            <w:r w:rsidR="00524DA9" w:rsidRPr="005446B8">
              <w:rPr>
                <w:rFonts w:ascii="Lato" w:hAnsi="Lato" w:cs="Arial"/>
                <w:sz w:val="22"/>
                <w:szCs w:val="22"/>
              </w:rPr>
              <w:t>6</w:t>
            </w:r>
          </w:p>
          <w:p w14:paraId="4DDD1105" w14:textId="6A512B64" w:rsidR="00524DA9" w:rsidRPr="005446B8" w:rsidRDefault="00524DA9" w:rsidP="00524DA9">
            <w:pPr>
              <w:rPr>
                <w:rFonts w:ascii="Lato" w:hAnsi="Lato"/>
                <w:bCs/>
                <w:sz w:val="22"/>
                <w:szCs w:val="22"/>
              </w:rPr>
            </w:pPr>
            <w:r w:rsidRPr="005446B8">
              <w:rPr>
                <w:rFonts w:ascii="Lato" w:hAnsi="Lato"/>
                <w:bCs/>
                <w:sz w:val="22"/>
                <w:szCs w:val="22"/>
              </w:rPr>
              <w:t xml:space="preserve">Total number of staff: </w:t>
            </w:r>
            <w:r w:rsidR="00C50A09" w:rsidRPr="005446B8">
              <w:rPr>
                <w:rFonts w:ascii="Lato" w:hAnsi="Lato"/>
                <w:bCs/>
                <w:sz w:val="22"/>
                <w:szCs w:val="22"/>
              </w:rPr>
              <w:t>89</w:t>
            </w:r>
          </w:p>
          <w:p w14:paraId="68592EE3" w14:textId="10BB356A" w:rsidR="00B42C23" w:rsidRPr="005446B8" w:rsidRDefault="00B42C23" w:rsidP="00D52008">
            <w:pPr>
              <w:rPr>
                <w:rFonts w:ascii="Lato" w:hAnsi="Lato"/>
                <w:bCs/>
                <w:sz w:val="22"/>
                <w:szCs w:val="22"/>
              </w:rPr>
            </w:pPr>
            <w:r w:rsidRPr="005446B8">
              <w:rPr>
                <w:rFonts w:ascii="Lato" w:hAnsi="Lato"/>
                <w:bCs/>
                <w:sz w:val="22"/>
                <w:szCs w:val="22"/>
              </w:rPr>
              <w:t xml:space="preserve">Team Manager (manager of multiple teams): </w:t>
            </w:r>
            <w:r w:rsidR="00C50A09" w:rsidRPr="005446B8">
              <w:rPr>
                <w:rFonts w:ascii="Lato" w:hAnsi="Lato"/>
                <w:bCs/>
                <w:sz w:val="22"/>
                <w:szCs w:val="22"/>
              </w:rPr>
              <w:t>Yes</w:t>
            </w:r>
          </w:p>
        </w:tc>
      </w:tr>
    </w:tbl>
    <w:p w14:paraId="0B3740C0" w14:textId="77777777" w:rsidR="008F7976" w:rsidRPr="005446B8"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446B8" w14:paraId="79EBB5AB" w14:textId="77777777" w:rsidTr="00033EB6">
        <w:tc>
          <w:tcPr>
            <w:tcW w:w="10296" w:type="dxa"/>
            <w:shd w:val="clear" w:color="auto" w:fill="D5E0E1"/>
          </w:tcPr>
          <w:p w14:paraId="61BBBA6C" w14:textId="77777777" w:rsidR="008F7976" w:rsidRPr="005446B8" w:rsidRDefault="008F7976" w:rsidP="00033EB6">
            <w:pPr>
              <w:rPr>
                <w:rFonts w:ascii="Lato" w:hAnsi="Lato"/>
                <w:b/>
                <w:sz w:val="22"/>
                <w:szCs w:val="22"/>
              </w:rPr>
            </w:pPr>
            <w:r w:rsidRPr="005446B8">
              <w:rPr>
                <w:rFonts w:ascii="Lato" w:hAnsi="Lato"/>
                <w:b/>
                <w:sz w:val="22"/>
                <w:szCs w:val="22"/>
              </w:rPr>
              <w:t>Travel Requirements</w:t>
            </w:r>
          </w:p>
        </w:tc>
      </w:tr>
      <w:tr w:rsidR="008F7976" w:rsidRPr="005446B8" w14:paraId="106D32D4" w14:textId="77777777" w:rsidTr="00033EB6">
        <w:tc>
          <w:tcPr>
            <w:tcW w:w="10296" w:type="dxa"/>
          </w:tcPr>
          <w:p w14:paraId="62A56BA9" w14:textId="3D32E331" w:rsidR="008F7976" w:rsidRPr="005446B8" w:rsidRDefault="008F7976" w:rsidP="008F7976">
            <w:pPr>
              <w:rPr>
                <w:rFonts w:ascii="Lato" w:hAnsi="Lato"/>
                <w:bCs/>
                <w:sz w:val="22"/>
                <w:szCs w:val="22"/>
                <w:lang w:val="en-US"/>
              </w:rPr>
            </w:pPr>
            <w:r w:rsidRPr="005446B8">
              <w:rPr>
                <w:rFonts w:ascii="Lato" w:hAnsi="Lato"/>
                <w:bCs/>
                <w:sz w:val="22"/>
                <w:szCs w:val="22"/>
              </w:rPr>
              <w:t xml:space="preserve">International travel required: </w:t>
            </w:r>
            <w:r w:rsidR="0061240C" w:rsidRPr="005446B8">
              <w:rPr>
                <w:rFonts w:ascii="Lato" w:hAnsi="Lato"/>
                <w:bCs/>
                <w:sz w:val="22"/>
                <w:szCs w:val="22"/>
              </w:rPr>
              <w:t>Yes</w:t>
            </w:r>
          </w:p>
          <w:p w14:paraId="7F202D0C" w14:textId="4810D8D5" w:rsidR="008F7976" w:rsidRPr="005446B8" w:rsidRDefault="008F7976" w:rsidP="00D52008">
            <w:pPr>
              <w:rPr>
                <w:rFonts w:ascii="Lato" w:hAnsi="Lato"/>
                <w:bCs/>
                <w:sz w:val="22"/>
                <w:szCs w:val="22"/>
              </w:rPr>
            </w:pPr>
            <w:r w:rsidRPr="005446B8">
              <w:rPr>
                <w:rFonts w:ascii="Lato" w:hAnsi="Lato"/>
                <w:bCs/>
                <w:sz w:val="22"/>
                <w:szCs w:val="22"/>
              </w:rPr>
              <w:t xml:space="preserve">Percentage of required for </w:t>
            </w:r>
            <w:r w:rsidR="000D0948" w:rsidRPr="005446B8">
              <w:rPr>
                <w:rFonts w:ascii="Lato" w:hAnsi="Lato"/>
                <w:bCs/>
                <w:sz w:val="22"/>
                <w:szCs w:val="22"/>
              </w:rPr>
              <w:t xml:space="preserve">international and in-country </w:t>
            </w:r>
            <w:r w:rsidRPr="005446B8">
              <w:rPr>
                <w:rFonts w:ascii="Lato" w:hAnsi="Lato"/>
                <w:bCs/>
                <w:sz w:val="22"/>
                <w:szCs w:val="22"/>
              </w:rPr>
              <w:t xml:space="preserve">travel: </w:t>
            </w:r>
            <w:r w:rsidR="002835D5" w:rsidRPr="005446B8">
              <w:rPr>
                <w:rFonts w:ascii="Lato" w:hAnsi="Lato"/>
                <w:bCs/>
                <w:sz w:val="22"/>
                <w:szCs w:val="22"/>
              </w:rPr>
              <w:t>25</w:t>
            </w:r>
            <w:r w:rsidR="004C5D74" w:rsidRPr="005446B8">
              <w:rPr>
                <w:rFonts w:ascii="Lato" w:hAnsi="Lato"/>
                <w:bCs/>
                <w:sz w:val="22"/>
                <w:szCs w:val="22"/>
              </w:rPr>
              <w:t>%</w:t>
            </w:r>
          </w:p>
        </w:tc>
      </w:tr>
    </w:tbl>
    <w:p w14:paraId="4843A018" w14:textId="77777777" w:rsidR="008F7976" w:rsidRPr="005446B8"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446B8" w14:paraId="6B1AEB4D" w14:textId="77777777" w:rsidTr="00033EB6">
        <w:tc>
          <w:tcPr>
            <w:tcW w:w="10296" w:type="dxa"/>
            <w:shd w:val="clear" w:color="auto" w:fill="D5E0E1"/>
          </w:tcPr>
          <w:p w14:paraId="65619195" w14:textId="77777777" w:rsidR="002E64D8" w:rsidRPr="005446B8" w:rsidRDefault="002E64D8" w:rsidP="00033EB6">
            <w:pPr>
              <w:rPr>
                <w:rFonts w:ascii="Lato" w:hAnsi="Lato"/>
                <w:b/>
                <w:sz w:val="22"/>
                <w:szCs w:val="22"/>
              </w:rPr>
            </w:pPr>
            <w:r w:rsidRPr="005446B8">
              <w:rPr>
                <w:rFonts w:ascii="Lato" w:hAnsi="Lato"/>
                <w:b/>
                <w:sz w:val="22"/>
                <w:szCs w:val="22"/>
              </w:rPr>
              <w:t>Key Relationships</w:t>
            </w:r>
          </w:p>
        </w:tc>
      </w:tr>
      <w:tr w:rsidR="002E64D8" w:rsidRPr="005446B8" w14:paraId="00941B3D" w14:textId="77777777" w:rsidTr="00033EB6">
        <w:trPr>
          <w:trHeight w:val="854"/>
        </w:trPr>
        <w:tc>
          <w:tcPr>
            <w:tcW w:w="10296" w:type="dxa"/>
          </w:tcPr>
          <w:p w14:paraId="52298EA6" w14:textId="018B2885" w:rsidR="002E64D8" w:rsidRPr="005446B8" w:rsidRDefault="002E64D8" w:rsidP="00033EB6">
            <w:pPr>
              <w:rPr>
                <w:rFonts w:ascii="Lato" w:hAnsi="Lato"/>
                <w:b/>
                <w:sz w:val="22"/>
                <w:szCs w:val="22"/>
              </w:rPr>
            </w:pPr>
            <w:r w:rsidRPr="005446B8">
              <w:rPr>
                <w:rFonts w:ascii="Lato" w:hAnsi="Lato"/>
                <w:b/>
                <w:sz w:val="22"/>
                <w:szCs w:val="22"/>
              </w:rPr>
              <w:t xml:space="preserve">Internal </w:t>
            </w:r>
            <w:r w:rsidRPr="005446B8">
              <w:rPr>
                <w:rFonts w:ascii="Lato" w:hAnsi="Lato"/>
                <w:bCs/>
                <w:sz w:val="22"/>
                <w:szCs w:val="22"/>
              </w:rPr>
              <w:t>(excluding direct team and manager)</w:t>
            </w:r>
            <w:r w:rsidR="0050159F" w:rsidRPr="005446B8">
              <w:rPr>
                <w:rFonts w:ascii="Lato" w:hAnsi="Lato"/>
                <w:bCs/>
                <w:sz w:val="22"/>
                <w:szCs w:val="22"/>
              </w:rPr>
              <w:t xml:space="preserve"> MENAEE Regional Director and Key Operation, </w:t>
            </w:r>
            <w:r w:rsidR="00974685" w:rsidRPr="005446B8">
              <w:rPr>
                <w:rFonts w:ascii="Lato" w:hAnsi="Lato"/>
                <w:bCs/>
                <w:sz w:val="22"/>
                <w:szCs w:val="22"/>
              </w:rPr>
              <w:t xml:space="preserve">Finance, Supply Chain, HR, Safety and Security functions leads, </w:t>
            </w:r>
            <w:r w:rsidR="00A84681" w:rsidRPr="005446B8">
              <w:rPr>
                <w:rFonts w:ascii="Lato" w:hAnsi="Lato"/>
                <w:bCs/>
                <w:sz w:val="22"/>
                <w:szCs w:val="22"/>
              </w:rPr>
              <w:t>global function directors</w:t>
            </w:r>
            <w:r w:rsidR="005446B8" w:rsidRPr="005446B8">
              <w:rPr>
                <w:rFonts w:ascii="Lato" w:hAnsi="Lato"/>
                <w:bCs/>
                <w:sz w:val="22"/>
                <w:szCs w:val="22"/>
              </w:rPr>
              <w:t>.</w:t>
            </w:r>
          </w:p>
          <w:p w14:paraId="64508891" w14:textId="4185384E" w:rsidR="002E64D8" w:rsidRPr="005446B8" w:rsidRDefault="002E64D8" w:rsidP="00033EB6">
            <w:pPr>
              <w:rPr>
                <w:rFonts w:ascii="Lato" w:hAnsi="Lato"/>
                <w:bCs/>
                <w:sz w:val="22"/>
                <w:szCs w:val="22"/>
              </w:rPr>
            </w:pPr>
            <w:r w:rsidRPr="005446B8">
              <w:rPr>
                <w:rFonts w:ascii="Lato" w:hAnsi="Lato"/>
                <w:b/>
                <w:sz w:val="22"/>
                <w:szCs w:val="22"/>
              </w:rPr>
              <w:t>External</w:t>
            </w:r>
            <w:r w:rsidR="00A91FE3" w:rsidRPr="005446B8">
              <w:rPr>
                <w:rFonts w:ascii="Lato" w:hAnsi="Lato"/>
                <w:b/>
                <w:sz w:val="22"/>
                <w:szCs w:val="22"/>
              </w:rPr>
              <w:t xml:space="preserve">: </w:t>
            </w:r>
            <w:r w:rsidR="00A656A8" w:rsidRPr="005446B8">
              <w:rPr>
                <w:rFonts w:ascii="Lato" w:hAnsi="Lato"/>
                <w:bCs/>
                <w:sz w:val="22"/>
                <w:szCs w:val="22"/>
              </w:rPr>
              <w:t xml:space="preserve">Ministries and key Government </w:t>
            </w:r>
            <w:r w:rsidR="007726D5" w:rsidRPr="005446B8">
              <w:rPr>
                <w:rFonts w:ascii="Lato" w:hAnsi="Lato"/>
                <w:bCs/>
                <w:sz w:val="22"/>
                <w:szCs w:val="22"/>
              </w:rPr>
              <w:t>stakeholders</w:t>
            </w:r>
            <w:r w:rsidR="00A656A8" w:rsidRPr="005446B8">
              <w:rPr>
                <w:rFonts w:ascii="Lato" w:hAnsi="Lato"/>
                <w:bCs/>
                <w:sz w:val="22"/>
                <w:szCs w:val="22"/>
              </w:rPr>
              <w:t>, donor</w:t>
            </w:r>
            <w:r w:rsidR="007726D5" w:rsidRPr="005446B8">
              <w:rPr>
                <w:rFonts w:ascii="Lato" w:hAnsi="Lato"/>
                <w:bCs/>
                <w:sz w:val="22"/>
                <w:szCs w:val="22"/>
              </w:rPr>
              <w:t>s</w:t>
            </w:r>
            <w:r w:rsidR="00A656A8" w:rsidRPr="005446B8">
              <w:rPr>
                <w:rFonts w:ascii="Lato" w:hAnsi="Lato"/>
                <w:bCs/>
                <w:sz w:val="22"/>
                <w:szCs w:val="22"/>
              </w:rPr>
              <w:t xml:space="preserve">, </w:t>
            </w:r>
            <w:r w:rsidR="007726D5" w:rsidRPr="005446B8">
              <w:rPr>
                <w:rFonts w:ascii="Lato" w:hAnsi="Lato"/>
                <w:bCs/>
                <w:sz w:val="22"/>
                <w:szCs w:val="22"/>
              </w:rPr>
              <w:t>U</w:t>
            </w:r>
            <w:r w:rsidR="00236369" w:rsidRPr="005446B8">
              <w:rPr>
                <w:rFonts w:ascii="Lato" w:hAnsi="Lato"/>
                <w:bCs/>
                <w:sz w:val="22"/>
                <w:szCs w:val="22"/>
              </w:rPr>
              <w:t xml:space="preserve">N Agencies, </w:t>
            </w:r>
            <w:r w:rsidR="00A656A8" w:rsidRPr="005446B8">
              <w:rPr>
                <w:rFonts w:ascii="Lato" w:hAnsi="Lato"/>
                <w:bCs/>
                <w:sz w:val="22"/>
                <w:szCs w:val="22"/>
              </w:rPr>
              <w:t xml:space="preserve">diplomatic missions, </w:t>
            </w:r>
            <w:r w:rsidR="000978C2" w:rsidRPr="005446B8">
              <w:rPr>
                <w:rFonts w:ascii="Lato" w:hAnsi="Lato"/>
                <w:bCs/>
                <w:sz w:val="22"/>
                <w:szCs w:val="22"/>
              </w:rPr>
              <w:t>other INGOs and NNGOS, Universities and research institutes</w:t>
            </w:r>
            <w:r w:rsidR="007726D5" w:rsidRPr="005446B8">
              <w:rPr>
                <w:rFonts w:ascii="Lato" w:hAnsi="Lato"/>
                <w:bCs/>
                <w:sz w:val="22"/>
                <w:szCs w:val="22"/>
              </w:rPr>
              <w:t>.</w:t>
            </w:r>
          </w:p>
        </w:tc>
      </w:tr>
    </w:tbl>
    <w:p w14:paraId="4CE5B09A" w14:textId="77777777" w:rsidR="00626423" w:rsidRPr="005446B8"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446B8" w14:paraId="0F5CC8C8" w14:textId="77777777" w:rsidTr="00033EB6">
        <w:tc>
          <w:tcPr>
            <w:tcW w:w="10296" w:type="dxa"/>
            <w:shd w:val="clear" w:color="auto" w:fill="D5E0E1"/>
          </w:tcPr>
          <w:p w14:paraId="22B4DBB1" w14:textId="77777777" w:rsidR="002E64D8" w:rsidRPr="005446B8" w:rsidRDefault="002E64D8" w:rsidP="00033EB6">
            <w:pPr>
              <w:rPr>
                <w:rFonts w:ascii="Lato" w:hAnsi="Lato"/>
                <w:b/>
                <w:sz w:val="22"/>
                <w:szCs w:val="22"/>
              </w:rPr>
            </w:pPr>
            <w:r w:rsidRPr="005446B8">
              <w:rPr>
                <w:rFonts w:ascii="Lato" w:hAnsi="Lato"/>
                <w:b/>
                <w:sz w:val="22"/>
                <w:szCs w:val="22"/>
              </w:rPr>
              <w:t>Competencies</w:t>
            </w:r>
          </w:p>
        </w:tc>
      </w:tr>
      <w:tr w:rsidR="00524DA9" w:rsidRPr="005446B8" w14:paraId="15621C1F" w14:textId="77777777" w:rsidTr="00033EB6">
        <w:trPr>
          <w:trHeight w:val="854"/>
        </w:trPr>
        <w:tc>
          <w:tcPr>
            <w:tcW w:w="10296" w:type="dxa"/>
          </w:tcPr>
          <w:p w14:paraId="4847B8B4" w14:textId="77777777" w:rsidR="00524DA9" w:rsidRPr="005446B8" w:rsidRDefault="00524DA9" w:rsidP="00524DA9">
            <w:pPr>
              <w:ind w:left="-24"/>
              <w:rPr>
                <w:rFonts w:ascii="Lato" w:hAnsi="Lato" w:cs="Arial"/>
                <w:b/>
                <w:sz w:val="22"/>
                <w:szCs w:val="22"/>
              </w:rPr>
            </w:pPr>
            <w:r w:rsidRPr="005446B8">
              <w:rPr>
                <w:rFonts w:ascii="Lato" w:hAnsi="Lato" w:cs="Arial"/>
                <w:b/>
                <w:sz w:val="22"/>
                <w:szCs w:val="22"/>
              </w:rPr>
              <w:t>Accountability:</w:t>
            </w:r>
          </w:p>
          <w:p w14:paraId="0285BCFE" w14:textId="77777777" w:rsidR="00524DA9" w:rsidRPr="005446B8" w:rsidRDefault="00524DA9" w:rsidP="00524DA9">
            <w:pPr>
              <w:numPr>
                <w:ilvl w:val="0"/>
                <w:numId w:val="4"/>
              </w:numPr>
              <w:suppressAutoHyphens/>
              <w:rPr>
                <w:rFonts w:ascii="Lato" w:hAnsi="Lato" w:cs="Arial"/>
                <w:sz w:val="22"/>
                <w:szCs w:val="22"/>
              </w:rPr>
            </w:pPr>
            <w:r w:rsidRPr="005446B8">
              <w:rPr>
                <w:rFonts w:ascii="Lato" w:hAnsi="Lato" w:cs="Arial"/>
                <w:sz w:val="22"/>
                <w:szCs w:val="22"/>
              </w:rPr>
              <w:t>Holds self-accountable for making decisions, managing resources efficiently, achieving and role modelling Save the Children values</w:t>
            </w:r>
          </w:p>
          <w:p w14:paraId="5FB00974" w14:textId="77777777" w:rsidR="00524DA9" w:rsidRPr="005446B8" w:rsidRDefault="00524DA9" w:rsidP="00524DA9">
            <w:pPr>
              <w:numPr>
                <w:ilvl w:val="0"/>
                <w:numId w:val="4"/>
              </w:numPr>
              <w:suppressAutoHyphens/>
              <w:rPr>
                <w:rFonts w:ascii="Lato" w:hAnsi="Lato" w:cs="Arial"/>
                <w:sz w:val="22"/>
                <w:szCs w:val="22"/>
              </w:rPr>
            </w:pPr>
            <w:r w:rsidRPr="005446B8">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F679549" w14:textId="77777777" w:rsidR="00524DA9" w:rsidRPr="005446B8" w:rsidRDefault="00524DA9" w:rsidP="00524DA9">
            <w:pPr>
              <w:ind w:left="-24"/>
              <w:rPr>
                <w:rFonts w:ascii="Lato" w:hAnsi="Lato" w:cs="Arial"/>
                <w:b/>
                <w:sz w:val="22"/>
                <w:szCs w:val="22"/>
              </w:rPr>
            </w:pPr>
            <w:r w:rsidRPr="005446B8">
              <w:rPr>
                <w:rFonts w:ascii="Lato" w:hAnsi="Lato" w:cs="Arial"/>
                <w:b/>
                <w:sz w:val="22"/>
                <w:szCs w:val="22"/>
              </w:rPr>
              <w:t>Ambition:</w:t>
            </w:r>
          </w:p>
          <w:p w14:paraId="43D702D0" w14:textId="77777777" w:rsidR="00524DA9" w:rsidRPr="005446B8" w:rsidRDefault="00524DA9" w:rsidP="00524DA9">
            <w:pPr>
              <w:numPr>
                <w:ilvl w:val="0"/>
                <w:numId w:val="6"/>
              </w:numPr>
              <w:suppressAutoHyphens/>
              <w:rPr>
                <w:rFonts w:ascii="Lato" w:hAnsi="Lato" w:cs="Arial"/>
                <w:sz w:val="22"/>
                <w:szCs w:val="22"/>
              </w:rPr>
            </w:pPr>
            <w:r w:rsidRPr="005446B8">
              <w:rPr>
                <w:rFonts w:ascii="Lato" w:hAnsi="Lato" w:cs="Arial"/>
                <w:sz w:val="22"/>
                <w:szCs w:val="22"/>
              </w:rPr>
              <w:t>Sets ambitious and challenging goals for themselves and their team, takes responsibility for their own personal development and encourages their team to do the same</w:t>
            </w:r>
          </w:p>
          <w:p w14:paraId="2A93B19E" w14:textId="77777777" w:rsidR="00524DA9" w:rsidRPr="005446B8" w:rsidRDefault="00524DA9" w:rsidP="00524DA9">
            <w:pPr>
              <w:numPr>
                <w:ilvl w:val="0"/>
                <w:numId w:val="6"/>
              </w:numPr>
              <w:suppressAutoHyphens/>
              <w:rPr>
                <w:rFonts w:ascii="Lato" w:hAnsi="Lato" w:cs="Arial"/>
                <w:sz w:val="22"/>
                <w:szCs w:val="22"/>
              </w:rPr>
            </w:pPr>
            <w:r w:rsidRPr="005446B8">
              <w:rPr>
                <w:rFonts w:ascii="Lato" w:hAnsi="Lato" w:cs="Arial"/>
                <w:sz w:val="22"/>
                <w:szCs w:val="22"/>
              </w:rPr>
              <w:t>Widely shares their personal vision for Save the Children, engages and motivates others</w:t>
            </w:r>
          </w:p>
          <w:p w14:paraId="7F11BBE2" w14:textId="77777777" w:rsidR="00524DA9" w:rsidRPr="005446B8" w:rsidRDefault="00524DA9" w:rsidP="00524DA9">
            <w:pPr>
              <w:numPr>
                <w:ilvl w:val="0"/>
                <w:numId w:val="6"/>
              </w:numPr>
              <w:suppressAutoHyphens/>
              <w:rPr>
                <w:rFonts w:ascii="Lato" w:hAnsi="Lato" w:cs="Arial"/>
                <w:sz w:val="22"/>
                <w:szCs w:val="22"/>
              </w:rPr>
            </w:pPr>
            <w:r w:rsidRPr="005446B8">
              <w:rPr>
                <w:rFonts w:ascii="Lato" w:hAnsi="Lato" w:cs="Arial"/>
                <w:sz w:val="22"/>
                <w:szCs w:val="22"/>
              </w:rPr>
              <w:t>Future orientated, thinks strategically and on a global scale.</w:t>
            </w:r>
          </w:p>
          <w:p w14:paraId="6661C3DC" w14:textId="77777777" w:rsidR="00524DA9" w:rsidRPr="005446B8" w:rsidRDefault="00524DA9" w:rsidP="00524DA9">
            <w:pPr>
              <w:ind w:left="-24"/>
              <w:rPr>
                <w:rFonts w:ascii="Lato" w:hAnsi="Lato" w:cs="Arial"/>
                <w:b/>
                <w:sz w:val="22"/>
                <w:szCs w:val="22"/>
              </w:rPr>
            </w:pPr>
            <w:r w:rsidRPr="005446B8">
              <w:rPr>
                <w:rFonts w:ascii="Lato" w:hAnsi="Lato" w:cs="Arial"/>
                <w:b/>
                <w:sz w:val="22"/>
                <w:szCs w:val="22"/>
              </w:rPr>
              <w:t>Collaboration:</w:t>
            </w:r>
          </w:p>
          <w:p w14:paraId="4FA3CB61" w14:textId="77777777" w:rsidR="00524DA9" w:rsidRPr="005446B8" w:rsidRDefault="00524DA9" w:rsidP="00524DA9">
            <w:pPr>
              <w:numPr>
                <w:ilvl w:val="0"/>
                <w:numId w:val="5"/>
              </w:numPr>
              <w:suppressAutoHyphens/>
              <w:rPr>
                <w:rFonts w:ascii="Lato" w:hAnsi="Lato" w:cs="Arial"/>
                <w:sz w:val="22"/>
                <w:szCs w:val="22"/>
              </w:rPr>
            </w:pPr>
            <w:r w:rsidRPr="005446B8">
              <w:rPr>
                <w:rFonts w:ascii="Lato" w:hAnsi="Lato" w:cs="Arial"/>
                <w:sz w:val="22"/>
                <w:szCs w:val="22"/>
              </w:rPr>
              <w:t>Builds and maintains effective relationships, with their team, colleagues, Members and external partners and supporters</w:t>
            </w:r>
          </w:p>
          <w:p w14:paraId="59BE16C3" w14:textId="77777777" w:rsidR="00524DA9" w:rsidRPr="005446B8" w:rsidRDefault="00524DA9" w:rsidP="00524DA9">
            <w:pPr>
              <w:numPr>
                <w:ilvl w:val="0"/>
                <w:numId w:val="5"/>
              </w:numPr>
              <w:suppressAutoHyphens/>
              <w:rPr>
                <w:rFonts w:ascii="Lato" w:hAnsi="Lato" w:cs="Arial"/>
                <w:sz w:val="22"/>
                <w:szCs w:val="22"/>
              </w:rPr>
            </w:pPr>
            <w:r w:rsidRPr="005446B8">
              <w:rPr>
                <w:rFonts w:ascii="Lato" w:hAnsi="Lato" w:cs="Arial"/>
                <w:sz w:val="22"/>
                <w:szCs w:val="22"/>
              </w:rPr>
              <w:t>Values diversity, sees it as a source of competitive strength</w:t>
            </w:r>
          </w:p>
          <w:p w14:paraId="6C7C1E77" w14:textId="77777777" w:rsidR="00524DA9" w:rsidRPr="005446B8" w:rsidRDefault="00524DA9" w:rsidP="00524DA9">
            <w:pPr>
              <w:numPr>
                <w:ilvl w:val="0"/>
                <w:numId w:val="3"/>
              </w:numPr>
              <w:suppressAutoHyphens/>
              <w:rPr>
                <w:rFonts w:ascii="Lato" w:hAnsi="Lato" w:cs="Arial"/>
                <w:sz w:val="22"/>
                <w:szCs w:val="22"/>
              </w:rPr>
            </w:pPr>
            <w:r w:rsidRPr="005446B8">
              <w:rPr>
                <w:rFonts w:ascii="Lato" w:hAnsi="Lato" w:cs="Arial"/>
                <w:sz w:val="22"/>
                <w:szCs w:val="22"/>
              </w:rPr>
              <w:t>Approachable, good listener, easy to talk to.</w:t>
            </w:r>
          </w:p>
          <w:p w14:paraId="70A99D16" w14:textId="77777777" w:rsidR="00524DA9" w:rsidRPr="005446B8" w:rsidRDefault="00524DA9" w:rsidP="00524DA9">
            <w:pPr>
              <w:ind w:left="-24"/>
              <w:rPr>
                <w:rFonts w:ascii="Lato" w:hAnsi="Lato" w:cs="Arial"/>
                <w:b/>
                <w:sz w:val="22"/>
                <w:szCs w:val="22"/>
              </w:rPr>
            </w:pPr>
            <w:r w:rsidRPr="005446B8">
              <w:rPr>
                <w:rFonts w:ascii="Lato" w:hAnsi="Lato" w:cs="Arial"/>
                <w:b/>
                <w:sz w:val="22"/>
                <w:szCs w:val="22"/>
              </w:rPr>
              <w:t>Creativity:</w:t>
            </w:r>
          </w:p>
          <w:p w14:paraId="35FC3786" w14:textId="77777777" w:rsidR="00524DA9" w:rsidRPr="005446B8" w:rsidRDefault="00524DA9" w:rsidP="00524DA9">
            <w:pPr>
              <w:numPr>
                <w:ilvl w:val="0"/>
                <w:numId w:val="5"/>
              </w:numPr>
              <w:suppressAutoHyphens/>
              <w:rPr>
                <w:rFonts w:ascii="Lato" w:hAnsi="Lato" w:cs="Arial"/>
                <w:sz w:val="22"/>
                <w:szCs w:val="22"/>
              </w:rPr>
            </w:pPr>
            <w:r w:rsidRPr="005446B8">
              <w:rPr>
                <w:rFonts w:ascii="Lato" w:hAnsi="Lato" w:cs="Arial"/>
                <w:sz w:val="22"/>
                <w:szCs w:val="22"/>
              </w:rPr>
              <w:t>Develops and encourages new and innovative solutions</w:t>
            </w:r>
          </w:p>
          <w:p w14:paraId="27EAE420" w14:textId="77777777" w:rsidR="00524DA9" w:rsidRPr="005446B8" w:rsidRDefault="00524DA9" w:rsidP="00524DA9">
            <w:pPr>
              <w:numPr>
                <w:ilvl w:val="0"/>
                <w:numId w:val="5"/>
              </w:numPr>
              <w:suppressAutoHyphens/>
              <w:rPr>
                <w:rFonts w:ascii="Lato" w:hAnsi="Lato" w:cs="Arial"/>
                <w:sz w:val="22"/>
                <w:szCs w:val="22"/>
              </w:rPr>
            </w:pPr>
            <w:r w:rsidRPr="005446B8">
              <w:rPr>
                <w:rFonts w:ascii="Lato" w:hAnsi="Lato" w:cs="Arial"/>
                <w:sz w:val="22"/>
                <w:szCs w:val="22"/>
              </w:rPr>
              <w:t>Willing to take disciplined risks.</w:t>
            </w:r>
          </w:p>
          <w:p w14:paraId="793E6E4C" w14:textId="77777777" w:rsidR="00524DA9" w:rsidRPr="005446B8" w:rsidRDefault="00524DA9" w:rsidP="00524DA9">
            <w:pPr>
              <w:ind w:left="-24"/>
              <w:rPr>
                <w:rFonts w:ascii="Lato" w:hAnsi="Lato" w:cs="Arial"/>
                <w:b/>
                <w:sz w:val="22"/>
                <w:szCs w:val="22"/>
              </w:rPr>
            </w:pPr>
            <w:r w:rsidRPr="005446B8">
              <w:rPr>
                <w:rFonts w:ascii="Lato" w:hAnsi="Lato" w:cs="Arial"/>
                <w:b/>
                <w:sz w:val="22"/>
                <w:szCs w:val="22"/>
              </w:rPr>
              <w:t>Integrity:</w:t>
            </w:r>
          </w:p>
          <w:p w14:paraId="6B1A4F2B" w14:textId="77777777" w:rsidR="00524DA9" w:rsidRPr="005446B8" w:rsidRDefault="00524DA9" w:rsidP="00524DA9">
            <w:pPr>
              <w:numPr>
                <w:ilvl w:val="0"/>
                <w:numId w:val="5"/>
              </w:numPr>
              <w:suppressAutoHyphens/>
              <w:rPr>
                <w:rFonts w:ascii="Lato" w:hAnsi="Lato" w:cs="Arial"/>
                <w:sz w:val="22"/>
                <w:szCs w:val="22"/>
              </w:rPr>
            </w:pPr>
            <w:r w:rsidRPr="005446B8">
              <w:rPr>
                <w:rFonts w:ascii="Lato" w:hAnsi="Lato" w:cs="Arial"/>
                <w:sz w:val="22"/>
                <w:szCs w:val="22"/>
              </w:rPr>
              <w:t>Honest, encourages openness and transparency; demonstrates highest levels of integrity</w:t>
            </w:r>
          </w:p>
          <w:p w14:paraId="758F4BF6" w14:textId="77777777" w:rsidR="00524DA9" w:rsidRPr="005446B8" w:rsidRDefault="00524DA9" w:rsidP="00524DA9">
            <w:pPr>
              <w:rPr>
                <w:rFonts w:ascii="Lato" w:hAnsi="Lato"/>
                <w:bCs/>
                <w:sz w:val="22"/>
                <w:szCs w:val="22"/>
              </w:rPr>
            </w:pPr>
          </w:p>
        </w:tc>
      </w:tr>
    </w:tbl>
    <w:p w14:paraId="6FDD9F8F" w14:textId="77777777" w:rsidR="00F13ABA" w:rsidRPr="005446B8"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446B8" w14:paraId="263C6321" w14:textId="77777777" w:rsidTr="00033EB6">
        <w:tc>
          <w:tcPr>
            <w:tcW w:w="10296" w:type="dxa"/>
            <w:shd w:val="clear" w:color="auto" w:fill="D5E0E1"/>
          </w:tcPr>
          <w:p w14:paraId="243F2A09" w14:textId="167D528E" w:rsidR="002E64D8" w:rsidRPr="005446B8" w:rsidRDefault="00B457D2" w:rsidP="00033EB6">
            <w:pPr>
              <w:rPr>
                <w:rFonts w:ascii="Lato" w:hAnsi="Lato"/>
                <w:b/>
                <w:sz w:val="22"/>
                <w:szCs w:val="22"/>
              </w:rPr>
            </w:pPr>
            <w:r w:rsidRPr="005446B8">
              <w:rPr>
                <w:rFonts w:ascii="Lato" w:hAnsi="Lato"/>
                <w:b/>
                <w:sz w:val="22"/>
                <w:szCs w:val="22"/>
              </w:rPr>
              <w:t xml:space="preserve">Qualifications, </w:t>
            </w:r>
            <w:r w:rsidR="002E64D8" w:rsidRPr="005446B8">
              <w:rPr>
                <w:rFonts w:ascii="Lato" w:hAnsi="Lato"/>
                <w:b/>
                <w:sz w:val="22"/>
                <w:szCs w:val="22"/>
              </w:rPr>
              <w:t>Experience and Skills</w:t>
            </w:r>
          </w:p>
        </w:tc>
      </w:tr>
      <w:tr w:rsidR="002E64D8" w:rsidRPr="005446B8" w14:paraId="56F826AD" w14:textId="77777777" w:rsidTr="00033EB6">
        <w:trPr>
          <w:trHeight w:val="854"/>
        </w:trPr>
        <w:tc>
          <w:tcPr>
            <w:tcW w:w="10296" w:type="dxa"/>
          </w:tcPr>
          <w:p w14:paraId="6D2A6F8A" w14:textId="338A2734" w:rsidR="00664367" w:rsidRPr="005446B8" w:rsidRDefault="00B457D2" w:rsidP="00664367">
            <w:pPr>
              <w:rPr>
                <w:rFonts w:ascii="Lato" w:hAnsi="Lato"/>
                <w:b/>
                <w:sz w:val="22"/>
                <w:szCs w:val="22"/>
              </w:rPr>
            </w:pPr>
            <w:r w:rsidRPr="005446B8">
              <w:rPr>
                <w:rFonts w:ascii="Lato" w:hAnsi="Lato"/>
                <w:b/>
                <w:sz w:val="22"/>
                <w:szCs w:val="22"/>
              </w:rPr>
              <w:t>Qualifications:</w:t>
            </w:r>
            <w:r w:rsidR="00664367" w:rsidRPr="005446B8">
              <w:rPr>
                <w:rFonts w:ascii="Lato" w:hAnsi="Lato"/>
                <w:b/>
                <w:sz w:val="22"/>
                <w:szCs w:val="22"/>
              </w:rPr>
              <w:t xml:space="preserve"> </w:t>
            </w:r>
            <w:r w:rsidR="00664367" w:rsidRPr="005446B8">
              <w:rPr>
                <w:rFonts w:ascii="Lato" w:hAnsi="Lato"/>
                <w:bCs/>
                <w:sz w:val="22"/>
                <w:szCs w:val="22"/>
              </w:rPr>
              <w:t>Master’s degree or equivalent</w:t>
            </w:r>
            <w:r w:rsidR="00052C53" w:rsidRPr="005446B8">
              <w:rPr>
                <w:rFonts w:ascii="Lato" w:hAnsi="Lato"/>
                <w:bCs/>
                <w:sz w:val="22"/>
                <w:szCs w:val="22"/>
              </w:rPr>
              <w:t xml:space="preserve"> professional experience</w:t>
            </w:r>
            <w:r w:rsidR="00664367" w:rsidRPr="005446B8">
              <w:rPr>
                <w:rFonts w:ascii="Lato" w:hAnsi="Lato"/>
                <w:bCs/>
                <w:sz w:val="22"/>
                <w:szCs w:val="22"/>
              </w:rPr>
              <w:t xml:space="preserve"> in relevant field</w:t>
            </w:r>
            <w:r w:rsidR="00052C53" w:rsidRPr="005446B8">
              <w:rPr>
                <w:rFonts w:ascii="Lato" w:hAnsi="Lato"/>
                <w:bCs/>
                <w:sz w:val="22"/>
                <w:szCs w:val="22"/>
              </w:rPr>
              <w:t>s</w:t>
            </w:r>
          </w:p>
          <w:p w14:paraId="4F5D29C9" w14:textId="77777777" w:rsidR="00664367" w:rsidRPr="005446B8" w:rsidRDefault="00664367" w:rsidP="002E64D8">
            <w:pPr>
              <w:rPr>
                <w:rFonts w:ascii="Lato" w:hAnsi="Lato"/>
                <w:b/>
                <w:sz w:val="22"/>
                <w:szCs w:val="22"/>
              </w:rPr>
            </w:pPr>
          </w:p>
          <w:p w14:paraId="75B3A3E1" w14:textId="1725811C" w:rsidR="002E64D8" w:rsidRPr="005446B8" w:rsidRDefault="002E64D8" w:rsidP="002E64D8">
            <w:pPr>
              <w:rPr>
                <w:rFonts w:ascii="Lato" w:hAnsi="Lato"/>
                <w:b/>
                <w:sz w:val="22"/>
                <w:szCs w:val="22"/>
              </w:rPr>
            </w:pPr>
            <w:r w:rsidRPr="005446B8">
              <w:rPr>
                <w:rFonts w:ascii="Lato" w:hAnsi="Lato"/>
                <w:b/>
                <w:sz w:val="22"/>
                <w:szCs w:val="22"/>
              </w:rPr>
              <w:t>Essential</w:t>
            </w:r>
            <w:r w:rsidR="00664367" w:rsidRPr="005446B8">
              <w:rPr>
                <w:rFonts w:ascii="Lato" w:hAnsi="Lato"/>
                <w:b/>
                <w:sz w:val="22"/>
                <w:szCs w:val="22"/>
              </w:rPr>
              <w:t xml:space="preserve"> Experience and skills</w:t>
            </w:r>
          </w:p>
          <w:p w14:paraId="2C4A8B06"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Experienced leader with senior positions in complex, high-profile, multinational organisations.</w:t>
            </w:r>
          </w:p>
          <w:p w14:paraId="42C41FEC"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Strong understanding of key trends in international and humanitarian development.</w:t>
            </w:r>
          </w:p>
          <w:p w14:paraId="79098A28"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Proven track record in building strong partnerships with government entities and networking with donors and key senior stakeholders.</w:t>
            </w:r>
          </w:p>
          <w:p w14:paraId="7E06102C"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Successful history of securing new large-scale funding and/or funding for innovative programs from donors.</w:t>
            </w:r>
          </w:p>
          <w:p w14:paraId="49A75AB3"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Experience in building and overseeing media, marketing, and public relations strategies.</w:t>
            </w:r>
          </w:p>
          <w:p w14:paraId="344F6277"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Demonstrated ability to recruit, lead, and develop high-calibre specialist senior staff with diverse backgrounds and expertise.</w:t>
            </w:r>
          </w:p>
          <w:p w14:paraId="6481361C"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Experience in leading organisational change resulting in significant outcomes for the organisation and its stakeholders.</w:t>
            </w:r>
          </w:p>
          <w:p w14:paraId="4C05C9EE"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lastRenderedPageBreak/>
              <w:t>Ability to manage and motivate self and others to respond effectively to significant and complex crises, requiring swift action and rapid changes in priorities.</w:t>
            </w:r>
          </w:p>
          <w:p w14:paraId="15208FAC"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Innovative approach to solving highly complex issues and galvanising buy-in to solutions at all levels.</w:t>
            </w:r>
          </w:p>
          <w:p w14:paraId="1D3475A7"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Strong understanding of programme, financial, and operational management processes.</w:t>
            </w:r>
          </w:p>
          <w:p w14:paraId="00925C0B" w14:textId="77777777" w:rsidR="00674527" w:rsidRPr="005446B8" w:rsidRDefault="00674527" w:rsidP="00674527">
            <w:pPr>
              <w:pStyle w:val="ListParagraph"/>
              <w:numPr>
                <w:ilvl w:val="1"/>
                <w:numId w:val="14"/>
              </w:numPr>
              <w:rPr>
                <w:rFonts w:ascii="Lato" w:hAnsi="Lato"/>
                <w:bCs/>
                <w:sz w:val="22"/>
                <w:szCs w:val="22"/>
              </w:rPr>
            </w:pPr>
            <w:r w:rsidRPr="005446B8">
              <w:rPr>
                <w:rFonts w:ascii="Lato" w:hAnsi="Lato"/>
                <w:bCs/>
                <w:sz w:val="22"/>
                <w:szCs w:val="22"/>
              </w:rPr>
              <w:t>Experience and knowledge of the context and actors in the MENA region.</w:t>
            </w:r>
          </w:p>
          <w:p w14:paraId="0F623490" w14:textId="09E1B358" w:rsidR="002E64D8" w:rsidRPr="005446B8" w:rsidRDefault="00674527" w:rsidP="00674527">
            <w:pPr>
              <w:numPr>
                <w:ilvl w:val="1"/>
                <w:numId w:val="14"/>
              </w:numPr>
              <w:rPr>
                <w:rFonts w:ascii="Lato" w:hAnsi="Lato"/>
                <w:bCs/>
                <w:sz w:val="22"/>
                <w:szCs w:val="22"/>
              </w:rPr>
            </w:pPr>
            <w:r w:rsidRPr="005446B8">
              <w:rPr>
                <w:rFonts w:ascii="Lato" w:hAnsi="Lato"/>
                <w:bCs/>
                <w:sz w:val="22"/>
                <w:szCs w:val="22"/>
              </w:rPr>
              <w:t>Commitment to Save the Children’s vision, principles, mission, and values.</w:t>
            </w:r>
          </w:p>
          <w:p w14:paraId="532E5C8D" w14:textId="77777777" w:rsidR="00B518D6" w:rsidRPr="005446B8" w:rsidRDefault="00B518D6" w:rsidP="00B518D6">
            <w:pPr>
              <w:ind w:left="720"/>
              <w:rPr>
                <w:rFonts w:ascii="Lato" w:hAnsi="Lato"/>
                <w:bCs/>
                <w:sz w:val="22"/>
                <w:szCs w:val="22"/>
              </w:rPr>
            </w:pPr>
          </w:p>
          <w:p w14:paraId="458725DE" w14:textId="12CA5FA0" w:rsidR="002E64D8" w:rsidRPr="005446B8" w:rsidRDefault="002E64D8" w:rsidP="002E64D8">
            <w:pPr>
              <w:rPr>
                <w:rFonts w:ascii="Lato" w:hAnsi="Lato"/>
                <w:b/>
                <w:sz w:val="22"/>
                <w:szCs w:val="22"/>
              </w:rPr>
            </w:pPr>
            <w:r w:rsidRPr="005446B8">
              <w:rPr>
                <w:rFonts w:ascii="Lato" w:hAnsi="Lato"/>
                <w:b/>
                <w:sz w:val="22"/>
                <w:szCs w:val="22"/>
              </w:rPr>
              <w:t>Desirable</w:t>
            </w:r>
            <w:r w:rsidR="00664367" w:rsidRPr="005446B8">
              <w:rPr>
                <w:rFonts w:ascii="Lato" w:hAnsi="Lato"/>
                <w:b/>
                <w:sz w:val="22"/>
                <w:szCs w:val="22"/>
              </w:rPr>
              <w:t xml:space="preserve"> experience and skills</w:t>
            </w:r>
          </w:p>
          <w:p w14:paraId="6826DCF0" w14:textId="72FCD33F" w:rsidR="00524DA9" w:rsidRPr="005446B8" w:rsidRDefault="00524DA9" w:rsidP="00F22990">
            <w:pPr>
              <w:pStyle w:val="ListParagraph"/>
              <w:numPr>
                <w:ilvl w:val="0"/>
                <w:numId w:val="13"/>
              </w:numPr>
              <w:rPr>
                <w:rFonts w:ascii="Lato" w:hAnsi="Lato"/>
                <w:bCs/>
                <w:sz w:val="22"/>
                <w:szCs w:val="22"/>
              </w:rPr>
            </w:pPr>
            <w:r w:rsidRPr="005446B8">
              <w:rPr>
                <w:rFonts w:ascii="Lato" w:hAnsi="Lato"/>
                <w:bCs/>
                <w:sz w:val="22"/>
                <w:szCs w:val="22"/>
              </w:rPr>
              <w:t xml:space="preserve">Experience of crisis management / security management in complex environment </w:t>
            </w:r>
          </w:p>
          <w:p w14:paraId="4E45631D" w14:textId="1414F990" w:rsidR="002E64D8" w:rsidRPr="005446B8" w:rsidRDefault="00116F38" w:rsidP="00116F38">
            <w:pPr>
              <w:pStyle w:val="ListParagraph"/>
              <w:numPr>
                <w:ilvl w:val="0"/>
                <w:numId w:val="13"/>
              </w:numPr>
              <w:rPr>
                <w:rFonts w:ascii="Lato" w:hAnsi="Lato"/>
                <w:bCs/>
                <w:iCs/>
                <w:sz w:val="22"/>
                <w:szCs w:val="22"/>
              </w:rPr>
            </w:pPr>
            <w:r w:rsidRPr="005446B8">
              <w:rPr>
                <w:rFonts w:ascii="Lato" w:hAnsi="Lato"/>
                <w:bCs/>
                <w:sz w:val="22"/>
                <w:szCs w:val="22"/>
              </w:rPr>
              <w:t>Experience working in Türkiye and/or proficiency in Turkish language.</w:t>
            </w:r>
          </w:p>
        </w:tc>
      </w:tr>
    </w:tbl>
    <w:p w14:paraId="7959A65F" w14:textId="77777777" w:rsidR="00F13ABA" w:rsidRPr="005446B8"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446B8" w14:paraId="510B9309" w14:textId="77777777" w:rsidTr="00CB3933">
        <w:tc>
          <w:tcPr>
            <w:tcW w:w="10308" w:type="dxa"/>
            <w:tcBorders>
              <w:bottom w:val="single" w:sz="4" w:space="0" w:color="000000"/>
            </w:tcBorders>
            <w:shd w:val="clear" w:color="auto" w:fill="D5E0E1"/>
          </w:tcPr>
          <w:p w14:paraId="7F50925A" w14:textId="77777777" w:rsidR="00072577" w:rsidRPr="005446B8" w:rsidRDefault="00A338D7" w:rsidP="00A338D7">
            <w:pPr>
              <w:rPr>
                <w:rFonts w:ascii="Lato" w:hAnsi="Lato" w:cs="Mangal"/>
                <w:b/>
                <w:sz w:val="22"/>
                <w:szCs w:val="22"/>
              </w:rPr>
            </w:pPr>
            <w:r w:rsidRPr="005446B8">
              <w:rPr>
                <w:rFonts w:ascii="Lato" w:hAnsi="Lato" w:cs="Mangal"/>
                <w:b/>
                <w:sz w:val="22"/>
                <w:szCs w:val="22"/>
              </w:rPr>
              <w:t>Safeguarding</w:t>
            </w:r>
          </w:p>
        </w:tc>
      </w:tr>
      <w:tr w:rsidR="00994C06" w:rsidRPr="005446B8" w14:paraId="02D89475" w14:textId="77777777" w:rsidTr="00072577">
        <w:tc>
          <w:tcPr>
            <w:tcW w:w="10308" w:type="dxa"/>
            <w:tcBorders>
              <w:bottom w:val="single" w:sz="4" w:space="0" w:color="000000"/>
            </w:tcBorders>
            <w:shd w:val="clear" w:color="auto" w:fill="auto"/>
          </w:tcPr>
          <w:p w14:paraId="4414A25A" w14:textId="77777777" w:rsidR="00072577" w:rsidRPr="005446B8" w:rsidRDefault="000F4917" w:rsidP="00072577">
            <w:pPr>
              <w:tabs>
                <w:tab w:val="left" w:pos="984"/>
              </w:tabs>
              <w:rPr>
                <w:rFonts w:ascii="Lato" w:hAnsi="Lato"/>
                <w:sz w:val="22"/>
                <w:szCs w:val="22"/>
              </w:rPr>
            </w:pPr>
            <w:r w:rsidRPr="005446B8">
              <w:rPr>
                <w:rFonts w:ascii="Lato" w:hAnsi="Lato"/>
                <w:sz w:val="22"/>
                <w:szCs w:val="22"/>
              </w:rPr>
              <w:t>We need to keep children</w:t>
            </w:r>
            <w:r w:rsidR="00277AAE" w:rsidRPr="005446B8">
              <w:rPr>
                <w:rFonts w:ascii="Lato" w:hAnsi="Lato"/>
                <w:sz w:val="22"/>
                <w:szCs w:val="22"/>
              </w:rPr>
              <w:t xml:space="preserve"> and adults</w:t>
            </w:r>
            <w:r w:rsidRPr="005446B8">
              <w:rPr>
                <w:rFonts w:ascii="Lato" w:hAnsi="Lato"/>
                <w:sz w:val="22"/>
                <w:szCs w:val="22"/>
              </w:rPr>
              <w:t xml:space="preserve"> safe so our selection process incl</w:t>
            </w:r>
            <w:r w:rsidR="00DF1819" w:rsidRPr="005446B8">
              <w:rPr>
                <w:rFonts w:ascii="Lato" w:hAnsi="Lato"/>
                <w:sz w:val="22"/>
                <w:szCs w:val="22"/>
              </w:rPr>
              <w:t>udes rigorous background checks and</w:t>
            </w:r>
            <w:r w:rsidRPr="005446B8">
              <w:rPr>
                <w:rFonts w:ascii="Lato" w:hAnsi="Lato"/>
                <w:sz w:val="22"/>
                <w:szCs w:val="22"/>
              </w:rPr>
              <w:t xml:space="preserve"> reflects our commitment to the protection of children</w:t>
            </w:r>
            <w:r w:rsidR="00277AAE" w:rsidRPr="005446B8">
              <w:rPr>
                <w:rFonts w:ascii="Lato" w:hAnsi="Lato"/>
                <w:sz w:val="22"/>
                <w:szCs w:val="22"/>
              </w:rPr>
              <w:t xml:space="preserve"> and adults</w:t>
            </w:r>
            <w:r w:rsidRPr="005446B8">
              <w:rPr>
                <w:rFonts w:ascii="Lato" w:hAnsi="Lato"/>
                <w:sz w:val="22"/>
                <w:szCs w:val="22"/>
              </w:rPr>
              <w:t xml:space="preserve"> from abuse.</w:t>
            </w:r>
          </w:p>
          <w:p w14:paraId="094E2058" w14:textId="77777777" w:rsidR="00C50A09" w:rsidRPr="005446B8" w:rsidRDefault="00C50A09" w:rsidP="00072577">
            <w:pPr>
              <w:tabs>
                <w:tab w:val="left" w:pos="984"/>
              </w:tabs>
              <w:rPr>
                <w:rFonts w:ascii="Lato" w:hAnsi="Lato"/>
                <w:sz w:val="22"/>
                <w:szCs w:val="22"/>
              </w:rPr>
            </w:pPr>
          </w:p>
          <w:p w14:paraId="68EDB8D4" w14:textId="516EF865" w:rsidR="00072577" w:rsidRPr="005446B8" w:rsidRDefault="00A2792A" w:rsidP="00D52008">
            <w:pPr>
              <w:tabs>
                <w:tab w:val="left" w:pos="984"/>
              </w:tabs>
              <w:rPr>
                <w:rFonts w:ascii="Lato" w:hAnsi="Lato"/>
                <w:sz w:val="22"/>
                <w:szCs w:val="22"/>
              </w:rPr>
            </w:pPr>
            <w:r w:rsidRPr="005446B8">
              <w:rPr>
                <w:rFonts w:ascii="Lato" w:hAnsi="Lato"/>
                <w:sz w:val="22"/>
                <w:szCs w:val="22"/>
              </w:rPr>
              <w:t>The</w:t>
            </w:r>
            <w:r w:rsidR="00C50A09" w:rsidRPr="005446B8">
              <w:rPr>
                <w:rFonts w:ascii="Lato" w:hAnsi="Lato"/>
                <w:sz w:val="22"/>
                <w:szCs w:val="22"/>
              </w:rPr>
              <w:t xml:space="preserve"> role holder will have contact with children and/or young people either frequently (e.g. once a week or more) or intensively (e.g. four days in one month or more or overnight) because they work in country programs; or are visiting country programs; or because they are responsible for implementing the police checking/vetting process staff.</w:t>
            </w:r>
          </w:p>
        </w:tc>
      </w:tr>
    </w:tbl>
    <w:p w14:paraId="49C3EE25" w14:textId="77777777" w:rsidR="00072577" w:rsidRPr="005446B8"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446B8" w14:paraId="52837CF9" w14:textId="77777777" w:rsidTr="00CB3933">
        <w:tc>
          <w:tcPr>
            <w:tcW w:w="10308" w:type="dxa"/>
            <w:tcBorders>
              <w:bottom w:val="single" w:sz="4" w:space="0" w:color="000000"/>
            </w:tcBorders>
            <w:shd w:val="clear" w:color="auto" w:fill="D5E0E1"/>
          </w:tcPr>
          <w:p w14:paraId="7C93F0A2" w14:textId="77777777" w:rsidR="00072577" w:rsidRPr="005446B8"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446B8">
              <w:rPr>
                <w:rStyle w:val="normaltextrun"/>
                <w:rFonts w:ascii="Lato" w:hAnsi="Lato" w:cs="Segoe UI"/>
                <w:b/>
                <w:bCs/>
                <w:sz w:val="22"/>
                <w:szCs w:val="22"/>
              </w:rPr>
              <w:t>Diversity, Equity and Inclusion and Equal Opportunities</w:t>
            </w:r>
            <w:r w:rsidRPr="005446B8">
              <w:rPr>
                <w:rStyle w:val="eop"/>
                <w:rFonts w:ascii="Lato" w:hAnsi="Lato" w:cs="Segoe UI"/>
                <w:sz w:val="22"/>
                <w:szCs w:val="22"/>
              </w:rPr>
              <w:t> </w:t>
            </w:r>
          </w:p>
        </w:tc>
      </w:tr>
      <w:tr w:rsidR="00994C06" w:rsidRPr="005446B8" w14:paraId="157620CB" w14:textId="77777777" w:rsidTr="000F4917">
        <w:tc>
          <w:tcPr>
            <w:tcW w:w="10308" w:type="dxa"/>
            <w:tcBorders>
              <w:bottom w:val="single" w:sz="4" w:space="0" w:color="000000"/>
            </w:tcBorders>
            <w:shd w:val="clear" w:color="auto" w:fill="auto"/>
          </w:tcPr>
          <w:p w14:paraId="195E3BB2" w14:textId="700AFDAA" w:rsidR="000F4917" w:rsidRPr="005446B8" w:rsidRDefault="000F4917" w:rsidP="000F4917">
            <w:pPr>
              <w:pStyle w:val="paragraph"/>
              <w:spacing w:before="0" w:beforeAutospacing="0" w:after="0" w:afterAutospacing="0"/>
              <w:textAlignment w:val="baseline"/>
              <w:rPr>
                <w:rFonts w:ascii="Lato" w:hAnsi="Lato" w:cs="Segoe UI"/>
                <w:sz w:val="22"/>
                <w:szCs w:val="22"/>
              </w:rPr>
            </w:pPr>
            <w:r w:rsidRPr="005446B8">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446B8">
              <w:rPr>
                <w:rStyle w:val="eop"/>
                <w:rFonts w:ascii="Lato" w:hAnsi="Lato" w:cs="Segoe UI"/>
                <w:sz w:val="22"/>
                <w:szCs w:val="22"/>
              </w:rPr>
              <w:t> </w:t>
            </w:r>
          </w:p>
          <w:p w14:paraId="4F24C9F8" w14:textId="77777777" w:rsidR="000F4917" w:rsidRPr="005446B8" w:rsidRDefault="000F4917" w:rsidP="000F4917">
            <w:pPr>
              <w:pStyle w:val="paragraph"/>
              <w:spacing w:before="0" w:beforeAutospacing="0" w:after="0" w:afterAutospacing="0"/>
              <w:textAlignment w:val="baseline"/>
              <w:rPr>
                <w:rFonts w:ascii="Lato" w:hAnsi="Lato" w:cs="Segoe UI"/>
                <w:sz w:val="22"/>
                <w:szCs w:val="22"/>
              </w:rPr>
            </w:pPr>
            <w:r w:rsidRPr="005446B8">
              <w:rPr>
                <w:rStyle w:val="eop"/>
                <w:rFonts w:ascii="Lato" w:hAnsi="Lato" w:cs="Segoe UI"/>
                <w:sz w:val="22"/>
                <w:szCs w:val="22"/>
              </w:rPr>
              <w:t> </w:t>
            </w:r>
          </w:p>
          <w:p w14:paraId="516512AC" w14:textId="77777777" w:rsidR="000F4917" w:rsidRPr="005446B8" w:rsidRDefault="000F4917" w:rsidP="000F4917">
            <w:pPr>
              <w:pStyle w:val="paragraph"/>
              <w:spacing w:before="0" w:beforeAutospacing="0" w:after="0" w:afterAutospacing="0"/>
              <w:textAlignment w:val="baseline"/>
              <w:rPr>
                <w:rFonts w:ascii="Lato" w:hAnsi="Lato" w:cs="Segoe UI"/>
                <w:sz w:val="22"/>
                <w:szCs w:val="22"/>
              </w:rPr>
            </w:pPr>
            <w:r w:rsidRPr="005446B8">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446B8">
              <w:rPr>
                <w:rStyle w:val="normaltextrun"/>
                <w:rFonts w:ascii="Lato" w:hAnsi="Lato" w:cs="Segoe UI"/>
                <w:bCs/>
                <w:sz w:val="22"/>
                <w:szCs w:val="22"/>
              </w:rPr>
              <w:t>We are committed to diversifying our staff to better represent the communities we serve and actively welcome underrepresented groups to apply.</w:t>
            </w:r>
            <w:r w:rsidRPr="005446B8">
              <w:rPr>
                <w:rStyle w:val="eop"/>
                <w:rFonts w:ascii="Lato" w:hAnsi="Lato" w:cs="Segoe UI"/>
                <w:sz w:val="22"/>
                <w:szCs w:val="22"/>
              </w:rPr>
              <w:t> </w:t>
            </w:r>
          </w:p>
          <w:p w14:paraId="2D8A39AF" w14:textId="77777777" w:rsidR="000F4917" w:rsidRPr="005446B8" w:rsidRDefault="000F4917" w:rsidP="000F4917">
            <w:pPr>
              <w:pStyle w:val="paragraph"/>
              <w:spacing w:before="0" w:beforeAutospacing="0" w:after="0" w:afterAutospacing="0"/>
              <w:textAlignment w:val="baseline"/>
              <w:rPr>
                <w:rFonts w:ascii="Lato" w:hAnsi="Lato" w:cs="Segoe UI"/>
                <w:sz w:val="22"/>
                <w:szCs w:val="22"/>
              </w:rPr>
            </w:pPr>
            <w:r w:rsidRPr="005446B8">
              <w:rPr>
                <w:rStyle w:val="eop"/>
                <w:rFonts w:ascii="Lato" w:hAnsi="Lato" w:cs="Segoe UI"/>
                <w:sz w:val="22"/>
                <w:szCs w:val="22"/>
              </w:rPr>
              <w:t> </w:t>
            </w:r>
          </w:p>
          <w:p w14:paraId="19DEDAA1" w14:textId="396984D6" w:rsidR="000F4917" w:rsidRPr="005446B8" w:rsidRDefault="00A2792A" w:rsidP="000F4917">
            <w:pPr>
              <w:pStyle w:val="paragraph"/>
              <w:spacing w:before="0" w:beforeAutospacing="0" w:after="0" w:afterAutospacing="0"/>
              <w:textAlignment w:val="baseline"/>
              <w:rPr>
                <w:rStyle w:val="normaltextrun"/>
                <w:rFonts w:ascii="Lato" w:hAnsi="Lato" w:cs="Segoe UI"/>
                <w:sz w:val="22"/>
                <w:szCs w:val="22"/>
              </w:rPr>
            </w:pPr>
            <w:r w:rsidRPr="005446B8">
              <w:rPr>
                <w:rStyle w:val="normaltextrun"/>
                <w:rFonts w:ascii="Lato" w:hAnsi="Lato" w:cs="Segoe UI"/>
                <w:sz w:val="22"/>
                <w:szCs w:val="22"/>
              </w:rPr>
              <w:t>The role holder is required to carry out the duties in accordance with the SCI Equal Opportunities and Diversity policies and procedures.</w:t>
            </w:r>
          </w:p>
        </w:tc>
      </w:tr>
    </w:tbl>
    <w:p w14:paraId="6FD4B81A" w14:textId="77777777" w:rsidR="00072577" w:rsidRPr="005E601E" w:rsidRDefault="00072577" w:rsidP="008A1691">
      <w:pPr>
        <w:rPr>
          <w:rFonts w:ascii="Lato" w:hAnsi="Lato"/>
          <w:b/>
          <w:sz w:val="22"/>
          <w:szCs w:val="22"/>
        </w:rPr>
      </w:pPr>
    </w:p>
    <w:p w14:paraId="4EA7ABAA"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329"/>
        <w:gridCol w:w="1794"/>
        <w:gridCol w:w="2062"/>
        <w:gridCol w:w="2062"/>
      </w:tblGrid>
      <w:tr w:rsidR="00E31215" w:rsidRPr="005E601E" w14:paraId="49659C52" w14:textId="77777777" w:rsidTr="00E31215">
        <w:tc>
          <w:tcPr>
            <w:tcW w:w="10308" w:type="dxa"/>
            <w:gridSpan w:val="5"/>
            <w:tcBorders>
              <w:bottom w:val="single" w:sz="4" w:space="0" w:color="000000"/>
            </w:tcBorders>
            <w:shd w:val="clear" w:color="auto" w:fill="D5E0E1"/>
          </w:tcPr>
          <w:p w14:paraId="11717A18"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6A3B5744" w14:textId="77777777" w:rsidTr="0079539A">
        <w:tc>
          <w:tcPr>
            <w:tcW w:w="2061" w:type="dxa"/>
            <w:tcBorders>
              <w:bottom w:val="single" w:sz="4" w:space="0" w:color="000000"/>
            </w:tcBorders>
            <w:shd w:val="clear" w:color="auto" w:fill="D5E0E1"/>
          </w:tcPr>
          <w:p w14:paraId="5A2AD911"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329" w:type="dxa"/>
            <w:tcBorders>
              <w:bottom w:val="single" w:sz="4" w:space="0" w:color="000000"/>
            </w:tcBorders>
            <w:shd w:val="clear" w:color="auto" w:fill="D5E0E1"/>
          </w:tcPr>
          <w:p w14:paraId="38D654DE"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1794" w:type="dxa"/>
            <w:tcBorders>
              <w:bottom w:val="single" w:sz="4" w:space="0" w:color="000000"/>
            </w:tcBorders>
            <w:shd w:val="clear" w:color="auto" w:fill="D5E0E1"/>
          </w:tcPr>
          <w:p w14:paraId="11828D83"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587B8B4B"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169B98A3"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5CE39452" w14:textId="77777777" w:rsidTr="0079539A">
        <w:tc>
          <w:tcPr>
            <w:tcW w:w="2061" w:type="dxa"/>
            <w:shd w:val="clear" w:color="auto" w:fill="auto"/>
          </w:tcPr>
          <w:p w14:paraId="018FB26F" w14:textId="646F3178" w:rsidR="000F4917" w:rsidRPr="005E601E" w:rsidRDefault="000F4917" w:rsidP="000F4917">
            <w:pPr>
              <w:rPr>
                <w:rFonts w:ascii="Lato" w:hAnsi="Lato" w:cs="Mangal"/>
                <w:bCs/>
                <w:sz w:val="22"/>
                <w:szCs w:val="22"/>
              </w:rPr>
            </w:pPr>
          </w:p>
        </w:tc>
        <w:tc>
          <w:tcPr>
            <w:tcW w:w="2329" w:type="dxa"/>
            <w:shd w:val="clear" w:color="auto" w:fill="auto"/>
          </w:tcPr>
          <w:p w14:paraId="00BD00EE" w14:textId="2DB5897E" w:rsidR="000F4917" w:rsidRPr="005E601E" w:rsidRDefault="00D838DE" w:rsidP="000F4917">
            <w:pPr>
              <w:rPr>
                <w:rFonts w:ascii="Lato" w:hAnsi="Lato" w:cs="Mangal"/>
                <w:bCs/>
                <w:sz w:val="22"/>
                <w:szCs w:val="22"/>
              </w:rPr>
            </w:pPr>
            <w:r>
              <w:rPr>
                <w:rFonts w:ascii="Lato" w:hAnsi="Lato" w:cs="Mangal"/>
                <w:bCs/>
                <w:sz w:val="22"/>
                <w:szCs w:val="22"/>
              </w:rPr>
              <w:t>28 November 2024</w:t>
            </w:r>
          </w:p>
        </w:tc>
        <w:tc>
          <w:tcPr>
            <w:tcW w:w="1794" w:type="dxa"/>
            <w:shd w:val="clear" w:color="auto" w:fill="auto"/>
          </w:tcPr>
          <w:p w14:paraId="6DD94B34" w14:textId="69959145" w:rsidR="000F4917" w:rsidRPr="005E601E" w:rsidRDefault="000F4917" w:rsidP="000F4917">
            <w:pPr>
              <w:rPr>
                <w:rFonts w:ascii="Lato" w:hAnsi="Lato" w:cs="Mangal"/>
                <w:bCs/>
                <w:sz w:val="22"/>
                <w:szCs w:val="22"/>
              </w:rPr>
            </w:pPr>
          </w:p>
        </w:tc>
        <w:tc>
          <w:tcPr>
            <w:tcW w:w="2062" w:type="dxa"/>
            <w:shd w:val="clear" w:color="auto" w:fill="auto"/>
          </w:tcPr>
          <w:p w14:paraId="4426FDB1" w14:textId="06D54F19" w:rsidR="000F4917" w:rsidRPr="005E601E" w:rsidRDefault="00D838DE" w:rsidP="000F4917">
            <w:pPr>
              <w:rPr>
                <w:rFonts w:ascii="Lato" w:hAnsi="Lato" w:cs="Mangal"/>
                <w:bCs/>
                <w:sz w:val="22"/>
                <w:szCs w:val="22"/>
              </w:rPr>
            </w:pPr>
            <w:r>
              <w:rPr>
                <w:rFonts w:ascii="Lato" w:hAnsi="Lato" w:cs="Mangal"/>
                <w:bCs/>
                <w:sz w:val="22"/>
                <w:szCs w:val="22"/>
              </w:rPr>
              <w:t>Leila, Ozge</w:t>
            </w:r>
          </w:p>
        </w:tc>
        <w:tc>
          <w:tcPr>
            <w:tcW w:w="2062" w:type="dxa"/>
            <w:shd w:val="clear" w:color="auto" w:fill="auto"/>
          </w:tcPr>
          <w:p w14:paraId="26DF3AE8" w14:textId="47ED1BD9" w:rsidR="000F4917" w:rsidRPr="005E601E" w:rsidRDefault="0079539A" w:rsidP="000F4917">
            <w:pPr>
              <w:rPr>
                <w:rFonts w:ascii="Lato" w:hAnsi="Lato" w:cs="Mangal"/>
                <w:bCs/>
                <w:sz w:val="22"/>
                <w:szCs w:val="22"/>
              </w:rPr>
            </w:pPr>
            <w:r>
              <w:rPr>
                <w:rFonts w:ascii="Lato" w:hAnsi="Lato" w:cs="Mangal"/>
                <w:bCs/>
                <w:sz w:val="22"/>
                <w:szCs w:val="22"/>
              </w:rPr>
              <w:t>Jeremy</w:t>
            </w:r>
            <w:r w:rsidR="00D838DE">
              <w:rPr>
                <w:rFonts w:ascii="Lato" w:hAnsi="Lato" w:cs="Mangal"/>
                <w:bCs/>
                <w:sz w:val="22"/>
                <w:szCs w:val="22"/>
              </w:rPr>
              <w:t xml:space="preserve"> Stoner</w:t>
            </w:r>
          </w:p>
        </w:tc>
      </w:tr>
    </w:tbl>
    <w:p w14:paraId="21BDF6EA" w14:textId="77777777" w:rsidR="00A719CD" w:rsidRPr="005E601E" w:rsidRDefault="00A719CD" w:rsidP="00412E0E">
      <w:pPr>
        <w:rPr>
          <w:rFonts w:ascii="Lato" w:hAnsi="Lato"/>
          <w:sz w:val="22"/>
          <w:szCs w:val="22"/>
        </w:rPr>
      </w:pPr>
    </w:p>
    <w:p w14:paraId="0FB642C8"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588BD" w14:textId="77777777" w:rsidR="009B5260" w:rsidRDefault="009B5260" w:rsidP="00CB745D">
      <w:r>
        <w:separator/>
      </w:r>
    </w:p>
  </w:endnote>
  <w:endnote w:type="continuationSeparator" w:id="0">
    <w:p w14:paraId="64EC7974" w14:textId="77777777" w:rsidR="009B5260" w:rsidRDefault="009B5260"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56F4E"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34A19" w14:textId="77777777" w:rsidR="009B5260" w:rsidRDefault="009B5260" w:rsidP="00CB745D">
      <w:r>
        <w:separator/>
      </w:r>
    </w:p>
  </w:footnote>
  <w:footnote w:type="continuationSeparator" w:id="0">
    <w:p w14:paraId="2740A8D6" w14:textId="77777777" w:rsidR="009B5260" w:rsidRDefault="009B5260"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2E06E92"/>
    <w:multiLevelType w:val="hybridMultilevel"/>
    <w:tmpl w:val="343C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05ED4"/>
    <w:multiLevelType w:val="hybridMultilevel"/>
    <w:tmpl w:val="A398AED0"/>
    <w:lvl w:ilvl="0" w:tplc="CA56ED9A">
      <w:start w:val="1"/>
      <w:numFmt w:val="bullet"/>
      <w:lvlText w:val=""/>
      <w:lvlJc w:val="left"/>
      <w:pPr>
        <w:tabs>
          <w:tab w:val="num" w:pos="360"/>
        </w:tabs>
        <w:ind w:left="360" w:hanging="360"/>
      </w:pPr>
      <w:rPr>
        <w:rFonts w:ascii="Symbol" w:hAnsi="Symbol" w:hint="default"/>
        <w:color w:val="auto"/>
      </w:rPr>
    </w:lvl>
    <w:lvl w:ilvl="1" w:tplc="0000000A">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5F1295"/>
    <w:multiLevelType w:val="hybridMultilevel"/>
    <w:tmpl w:val="1358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E578C"/>
    <w:multiLevelType w:val="hybridMultilevel"/>
    <w:tmpl w:val="60AC3A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5D0AD8"/>
    <w:multiLevelType w:val="hybridMultilevel"/>
    <w:tmpl w:val="F2320716"/>
    <w:lvl w:ilvl="0" w:tplc="CA56ED9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5F2AEA"/>
    <w:multiLevelType w:val="hybridMultilevel"/>
    <w:tmpl w:val="38686616"/>
    <w:lvl w:ilvl="0" w:tplc="04090001">
      <w:start w:val="1"/>
      <w:numFmt w:val="bullet"/>
      <w:lvlText w:val=""/>
      <w:lvlJc w:val="left"/>
      <w:pPr>
        <w:ind w:left="720" w:hanging="360"/>
      </w:pPr>
      <w:rPr>
        <w:rFonts w:ascii="Symbol" w:hAnsi="Symbol" w:hint="default"/>
      </w:rPr>
    </w:lvl>
    <w:lvl w:ilvl="1" w:tplc="CF268CD4">
      <w:numFmt w:val="bullet"/>
      <w:lvlText w:val="•"/>
      <w:lvlJc w:val="left"/>
      <w:pPr>
        <w:ind w:left="1440" w:hanging="360"/>
      </w:pPr>
      <w:rPr>
        <w:rFonts w:ascii="Lato" w:eastAsia="Times New Roman" w:hAnsi="Lat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F3091"/>
    <w:multiLevelType w:val="hybridMultilevel"/>
    <w:tmpl w:val="D292B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750455">
    <w:abstractNumId w:val="8"/>
  </w:num>
  <w:num w:numId="2" w16cid:durableId="1317494237">
    <w:abstractNumId w:val="5"/>
  </w:num>
  <w:num w:numId="3" w16cid:durableId="625894158">
    <w:abstractNumId w:val="0"/>
  </w:num>
  <w:num w:numId="4" w16cid:durableId="1858232234">
    <w:abstractNumId w:val="1"/>
  </w:num>
  <w:num w:numId="5" w16cid:durableId="1012294423">
    <w:abstractNumId w:val="2"/>
  </w:num>
  <w:num w:numId="6" w16cid:durableId="855774723">
    <w:abstractNumId w:val="3"/>
  </w:num>
  <w:num w:numId="7" w16cid:durableId="830175660">
    <w:abstractNumId w:val="7"/>
  </w:num>
  <w:num w:numId="8" w16cid:durableId="2010717950">
    <w:abstractNumId w:val="6"/>
  </w:num>
  <w:num w:numId="9" w16cid:durableId="416171861">
    <w:abstractNumId w:val="11"/>
  </w:num>
  <w:num w:numId="10" w16cid:durableId="1505512234">
    <w:abstractNumId w:val="9"/>
  </w:num>
  <w:num w:numId="11" w16cid:durableId="563368097">
    <w:abstractNumId w:val="12"/>
  </w:num>
  <w:num w:numId="12" w16cid:durableId="1663509915">
    <w:abstractNumId w:val="13"/>
  </w:num>
  <w:num w:numId="13" w16cid:durableId="289556547">
    <w:abstractNumId w:val="4"/>
  </w:num>
  <w:num w:numId="14" w16cid:durableId="150798624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urahla, Leila">
    <w15:presenceInfo w15:providerId="AD" w15:userId="S::leila.bourahla@savethechildren.org::8a3b37dd-0811-4d2c-9795-2250b0459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1E"/>
    <w:rsid w:val="000261CB"/>
    <w:rsid w:val="00032E70"/>
    <w:rsid w:val="00033EB6"/>
    <w:rsid w:val="00036FA5"/>
    <w:rsid w:val="00037955"/>
    <w:rsid w:val="0004492D"/>
    <w:rsid w:val="00050253"/>
    <w:rsid w:val="00052C53"/>
    <w:rsid w:val="000703CA"/>
    <w:rsid w:val="000713F4"/>
    <w:rsid w:val="00072577"/>
    <w:rsid w:val="00073810"/>
    <w:rsid w:val="00086922"/>
    <w:rsid w:val="000960FF"/>
    <w:rsid w:val="0009624F"/>
    <w:rsid w:val="000978C2"/>
    <w:rsid w:val="000C6386"/>
    <w:rsid w:val="000C646A"/>
    <w:rsid w:val="000D0948"/>
    <w:rsid w:val="000E090C"/>
    <w:rsid w:val="000E5221"/>
    <w:rsid w:val="000E6651"/>
    <w:rsid w:val="000F4917"/>
    <w:rsid w:val="0010405C"/>
    <w:rsid w:val="0011289B"/>
    <w:rsid w:val="00116F38"/>
    <w:rsid w:val="001217A8"/>
    <w:rsid w:val="00134454"/>
    <w:rsid w:val="00134819"/>
    <w:rsid w:val="001564AB"/>
    <w:rsid w:val="00172222"/>
    <w:rsid w:val="00185184"/>
    <w:rsid w:val="00196601"/>
    <w:rsid w:val="001A0E3A"/>
    <w:rsid w:val="001A3DD2"/>
    <w:rsid w:val="001B1770"/>
    <w:rsid w:val="001C5FEB"/>
    <w:rsid w:val="001C752E"/>
    <w:rsid w:val="001D32DA"/>
    <w:rsid w:val="001E1FCD"/>
    <w:rsid w:val="001E7BB3"/>
    <w:rsid w:val="00206261"/>
    <w:rsid w:val="00213205"/>
    <w:rsid w:val="00213AC0"/>
    <w:rsid w:val="00222C50"/>
    <w:rsid w:val="00225333"/>
    <w:rsid w:val="002255CF"/>
    <w:rsid w:val="0023115A"/>
    <w:rsid w:val="00231741"/>
    <w:rsid w:val="00233FBE"/>
    <w:rsid w:val="00236369"/>
    <w:rsid w:val="00241EBD"/>
    <w:rsid w:val="002528ED"/>
    <w:rsid w:val="0026237B"/>
    <w:rsid w:val="00267FE8"/>
    <w:rsid w:val="002776C1"/>
    <w:rsid w:val="00277AAE"/>
    <w:rsid w:val="002835D5"/>
    <w:rsid w:val="002868C9"/>
    <w:rsid w:val="002948EC"/>
    <w:rsid w:val="00294FF9"/>
    <w:rsid w:val="002966DA"/>
    <w:rsid w:val="002A39C5"/>
    <w:rsid w:val="002A49AC"/>
    <w:rsid w:val="002A54C7"/>
    <w:rsid w:val="002B0C17"/>
    <w:rsid w:val="002B1849"/>
    <w:rsid w:val="002B66CC"/>
    <w:rsid w:val="002C4406"/>
    <w:rsid w:val="002D05D7"/>
    <w:rsid w:val="002E64D8"/>
    <w:rsid w:val="002F4A18"/>
    <w:rsid w:val="002F5970"/>
    <w:rsid w:val="00321DE2"/>
    <w:rsid w:val="00331EAE"/>
    <w:rsid w:val="003370FE"/>
    <w:rsid w:val="00372060"/>
    <w:rsid w:val="00377E00"/>
    <w:rsid w:val="00392D73"/>
    <w:rsid w:val="003B7210"/>
    <w:rsid w:val="003C3A8B"/>
    <w:rsid w:val="003D07D3"/>
    <w:rsid w:val="003D5726"/>
    <w:rsid w:val="003E14EE"/>
    <w:rsid w:val="003F0633"/>
    <w:rsid w:val="00400C5B"/>
    <w:rsid w:val="004078DD"/>
    <w:rsid w:val="00412E0E"/>
    <w:rsid w:val="00414AD6"/>
    <w:rsid w:val="0044289B"/>
    <w:rsid w:val="00451695"/>
    <w:rsid w:val="00462CDF"/>
    <w:rsid w:val="004633E4"/>
    <w:rsid w:val="00464D78"/>
    <w:rsid w:val="00466D85"/>
    <w:rsid w:val="004731E8"/>
    <w:rsid w:val="00475A5E"/>
    <w:rsid w:val="00485151"/>
    <w:rsid w:val="00491145"/>
    <w:rsid w:val="004B56E0"/>
    <w:rsid w:val="004C4A12"/>
    <w:rsid w:val="004C5D74"/>
    <w:rsid w:val="004D2E50"/>
    <w:rsid w:val="004E28BD"/>
    <w:rsid w:val="0050159F"/>
    <w:rsid w:val="00524DA9"/>
    <w:rsid w:val="005359F8"/>
    <w:rsid w:val="0053784E"/>
    <w:rsid w:val="005434E7"/>
    <w:rsid w:val="005445B4"/>
    <w:rsid w:val="005446B8"/>
    <w:rsid w:val="00560E4B"/>
    <w:rsid w:val="005610D1"/>
    <w:rsid w:val="0056685F"/>
    <w:rsid w:val="00573D65"/>
    <w:rsid w:val="00581EF4"/>
    <w:rsid w:val="00590236"/>
    <w:rsid w:val="005910F5"/>
    <w:rsid w:val="00594617"/>
    <w:rsid w:val="005975BE"/>
    <w:rsid w:val="005A50A2"/>
    <w:rsid w:val="005A50FA"/>
    <w:rsid w:val="005B5FBD"/>
    <w:rsid w:val="005D3F5C"/>
    <w:rsid w:val="005D66B6"/>
    <w:rsid w:val="005E601E"/>
    <w:rsid w:val="005F23BD"/>
    <w:rsid w:val="00603A61"/>
    <w:rsid w:val="0061240C"/>
    <w:rsid w:val="00622495"/>
    <w:rsid w:val="00625CED"/>
    <w:rsid w:val="00626423"/>
    <w:rsid w:val="006363B7"/>
    <w:rsid w:val="0064027E"/>
    <w:rsid w:val="00642123"/>
    <w:rsid w:val="006446E7"/>
    <w:rsid w:val="00646627"/>
    <w:rsid w:val="006519F2"/>
    <w:rsid w:val="006527D1"/>
    <w:rsid w:val="00654E4E"/>
    <w:rsid w:val="006568BE"/>
    <w:rsid w:val="00660777"/>
    <w:rsid w:val="00664367"/>
    <w:rsid w:val="00671458"/>
    <w:rsid w:val="00674527"/>
    <w:rsid w:val="00677E0F"/>
    <w:rsid w:val="00682617"/>
    <w:rsid w:val="00682F7F"/>
    <w:rsid w:val="006840F0"/>
    <w:rsid w:val="0068483C"/>
    <w:rsid w:val="006B3EBD"/>
    <w:rsid w:val="006C0C3F"/>
    <w:rsid w:val="006C5DF6"/>
    <w:rsid w:val="006C6872"/>
    <w:rsid w:val="006D1DF1"/>
    <w:rsid w:val="006E47ED"/>
    <w:rsid w:val="00703D6B"/>
    <w:rsid w:val="00725C95"/>
    <w:rsid w:val="007403B3"/>
    <w:rsid w:val="00743D15"/>
    <w:rsid w:val="00746EA4"/>
    <w:rsid w:val="0075278E"/>
    <w:rsid w:val="00754706"/>
    <w:rsid w:val="00764B00"/>
    <w:rsid w:val="00764D2E"/>
    <w:rsid w:val="007653D1"/>
    <w:rsid w:val="007726D5"/>
    <w:rsid w:val="00780215"/>
    <w:rsid w:val="00782807"/>
    <w:rsid w:val="007828BE"/>
    <w:rsid w:val="00784ECC"/>
    <w:rsid w:val="00792956"/>
    <w:rsid w:val="00792D87"/>
    <w:rsid w:val="0079539A"/>
    <w:rsid w:val="007966DD"/>
    <w:rsid w:val="007A015E"/>
    <w:rsid w:val="007A2C42"/>
    <w:rsid w:val="007A3D46"/>
    <w:rsid w:val="007A42B9"/>
    <w:rsid w:val="007B249F"/>
    <w:rsid w:val="007B2743"/>
    <w:rsid w:val="007C14AA"/>
    <w:rsid w:val="007C2D9B"/>
    <w:rsid w:val="007D25C8"/>
    <w:rsid w:val="007D7312"/>
    <w:rsid w:val="00806587"/>
    <w:rsid w:val="00816F15"/>
    <w:rsid w:val="00827910"/>
    <w:rsid w:val="00842576"/>
    <w:rsid w:val="0084261C"/>
    <w:rsid w:val="00852EEC"/>
    <w:rsid w:val="00866538"/>
    <w:rsid w:val="008677C0"/>
    <w:rsid w:val="008742CD"/>
    <w:rsid w:val="008772C0"/>
    <w:rsid w:val="0088087C"/>
    <w:rsid w:val="008A1691"/>
    <w:rsid w:val="008A52D1"/>
    <w:rsid w:val="008B5D4C"/>
    <w:rsid w:val="008B78ED"/>
    <w:rsid w:val="008C5891"/>
    <w:rsid w:val="008C61A9"/>
    <w:rsid w:val="008C7123"/>
    <w:rsid w:val="008D2D56"/>
    <w:rsid w:val="008D63DA"/>
    <w:rsid w:val="008F6140"/>
    <w:rsid w:val="008F7976"/>
    <w:rsid w:val="00916715"/>
    <w:rsid w:val="00920752"/>
    <w:rsid w:val="009318B6"/>
    <w:rsid w:val="009419F0"/>
    <w:rsid w:val="00943920"/>
    <w:rsid w:val="00947C69"/>
    <w:rsid w:val="00947E31"/>
    <w:rsid w:val="00953F83"/>
    <w:rsid w:val="009618A9"/>
    <w:rsid w:val="00963AE0"/>
    <w:rsid w:val="00963B80"/>
    <w:rsid w:val="00973A5E"/>
    <w:rsid w:val="00974685"/>
    <w:rsid w:val="009854DD"/>
    <w:rsid w:val="00994C06"/>
    <w:rsid w:val="009A0081"/>
    <w:rsid w:val="009A20A0"/>
    <w:rsid w:val="009A25BE"/>
    <w:rsid w:val="009A6381"/>
    <w:rsid w:val="009B2803"/>
    <w:rsid w:val="009B5260"/>
    <w:rsid w:val="009C59F1"/>
    <w:rsid w:val="009D3B82"/>
    <w:rsid w:val="009D5D76"/>
    <w:rsid w:val="009E04EE"/>
    <w:rsid w:val="009E2DAC"/>
    <w:rsid w:val="009E39FC"/>
    <w:rsid w:val="009E5791"/>
    <w:rsid w:val="009E659B"/>
    <w:rsid w:val="009E6D6E"/>
    <w:rsid w:val="009F709C"/>
    <w:rsid w:val="00A11161"/>
    <w:rsid w:val="00A14933"/>
    <w:rsid w:val="00A2792A"/>
    <w:rsid w:val="00A338D7"/>
    <w:rsid w:val="00A3754B"/>
    <w:rsid w:val="00A37705"/>
    <w:rsid w:val="00A5455B"/>
    <w:rsid w:val="00A656A8"/>
    <w:rsid w:val="00A674DB"/>
    <w:rsid w:val="00A67C29"/>
    <w:rsid w:val="00A719CD"/>
    <w:rsid w:val="00A823D0"/>
    <w:rsid w:val="00A84681"/>
    <w:rsid w:val="00A91FE3"/>
    <w:rsid w:val="00A9350A"/>
    <w:rsid w:val="00AC222F"/>
    <w:rsid w:val="00AC5140"/>
    <w:rsid w:val="00AD361E"/>
    <w:rsid w:val="00AD5937"/>
    <w:rsid w:val="00AF08A1"/>
    <w:rsid w:val="00AF19E3"/>
    <w:rsid w:val="00B045B5"/>
    <w:rsid w:val="00B1226F"/>
    <w:rsid w:val="00B22D75"/>
    <w:rsid w:val="00B40758"/>
    <w:rsid w:val="00B42C23"/>
    <w:rsid w:val="00B457D2"/>
    <w:rsid w:val="00B518D6"/>
    <w:rsid w:val="00B53992"/>
    <w:rsid w:val="00B557D5"/>
    <w:rsid w:val="00B55E9B"/>
    <w:rsid w:val="00B67C5E"/>
    <w:rsid w:val="00B7115A"/>
    <w:rsid w:val="00B8483A"/>
    <w:rsid w:val="00B91A55"/>
    <w:rsid w:val="00B9754A"/>
    <w:rsid w:val="00BA45F5"/>
    <w:rsid w:val="00BB1C79"/>
    <w:rsid w:val="00BB2233"/>
    <w:rsid w:val="00BB37E8"/>
    <w:rsid w:val="00BB6541"/>
    <w:rsid w:val="00BC6DF1"/>
    <w:rsid w:val="00BD645C"/>
    <w:rsid w:val="00BE639D"/>
    <w:rsid w:val="00BF17A4"/>
    <w:rsid w:val="00BF54FD"/>
    <w:rsid w:val="00BF727E"/>
    <w:rsid w:val="00C11089"/>
    <w:rsid w:val="00C16734"/>
    <w:rsid w:val="00C50A09"/>
    <w:rsid w:val="00C52093"/>
    <w:rsid w:val="00C52D67"/>
    <w:rsid w:val="00C77D8B"/>
    <w:rsid w:val="00C804C5"/>
    <w:rsid w:val="00C8094B"/>
    <w:rsid w:val="00C81C72"/>
    <w:rsid w:val="00C84A80"/>
    <w:rsid w:val="00C939E3"/>
    <w:rsid w:val="00C9467F"/>
    <w:rsid w:val="00CB1D0F"/>
    <w:rsid w:val="00CB2825"/>
    <w:rsid w:val="00CB3933"/>
    <w:rsid w:val="00CB745D"/>
    <w:rsid w:val="00CC41A4"/>
    <w:rsid w:val="00CD0D55"/>
    <w:rsid w:val="00CD1F98"/>
    <w:rsid w:val="00CD7220"/>
    <w:rsid w:val="00CE0DC9"/>
    <w:rsid w:val="00CE3771"/>
    <w:rsid w:val="00CF02E2"/>
    <w:rsid w:val="00CF2C4B"/>
    <w:rsid w:val="00D00360"/>
    <w:rsid w:val="00D11FA0"/>
    <w:rsid w:val="00D15F5A"/>
    <w:rsid w:val="00D21693"/>
    <w:rsid w:val="00D30D12"/>
    <w:rsid w:val="00D31296"/>
    <w:rsid w:val="00D36326"/>
    <w:rsid w:val="00D36B63"/>
    <w:rsid w:val="00D402D4"/>
    <w:rsid w:val="00D52008"/>
    <w:rsid w:val="00D53E58"/>
    <w:rsid w:val="00D542E2"/>
    <w:rsid w:val="00D54F09"/>
    <w:rsid w:val="00D576E5"/>
    <w:rsid w:val="00D61B4D"/>
    <w:rsid w:val="00D65EC3"/>
    <w:rsid w:val="00D66BB5"/>
    <w:rsid w:val="00D719F6"/>
    <w:rsid w:val="00D832D4"/>
    <w:rsid w:val="00D838DE"/>
    <w:rsid w:val="00D872AC"/>
    <w:rsid w:val="00D93881"/>
    <w:rsid w:val="00DA0123"/>
    <w:rsid w:val="00DA4E38"/>
    <w:rsid w:val="00DB07CD"/>
    <w:rsid w:val="00DB6B45"/>
    <w:rsid w:val="00DB6E4B"/>
    <w:rsid w:val="00DC597B"/>
    <w:rsid w:val="00DD02D4"/>
    <w:rsid w:val="00DE150A"/>
    <w:rsid w:val="00DE7E24"/>
    <w:rsid w:val="00DF1819"/>
    <w:rsid w:val="00E01B93"/>
    <w:rsid w:val="00E07011"/>
    <w:rsid w:val="00E073D5"/>
    <w:rsid w:val="00E228B1"/>
    <w:rsid w:val="00E31215"/>
    <w:rsid w:val="00E347D3"/>
    <w:rsid w:val="00E37462"/>
    <w:rsid w:val="00E64B55"/>
    <w:rsid w:val="00E73935"/>
    <w:rsid w:val="00EB087C"/>
    <w:rsid w:val="00EB2315"/>
    <w:rsid w:val="00EB3756"/>
    <w:rsid w:val="00EC2E6D"/>
    <w:rsid w:val="00EC48D6"/>
    <w:rsid w:val="00EC729E"/>
    <w:rsid w:val="00EE343D"/>
    <w:rsid w:val="00EE635A"/>
    <w:rsid w:val="00EF1F1D"/>
    <w:rsid w:val="00EF2580"/>
    <w:rsid w:val="00F00EAE"/>
    <w:rsid w:val="00F02E56"/>
    <w:rsid w:val="00F13ABA"/>
    <w:rsid w:val="00F15683"/>
    <w:rsid w:val="00F15AD4"/>
    <w:rsid w:val="00F22990"/>
    <w:rsid w:val="00F26727"/>
    <w:rsid w:val="00F30A43"/>
    <w:rsid w:val="00F3776B"/>
    <w:rsid w:val="00F52CF4"/>
    <w:rsid w:val="00F61103"/>
    <w:rsid w:val="00F64009"/>
    <w:rsid w:val="00F72E32"/>
    <w:rsid w:val="00F84AC2"/>
    <w:rsid w:val="00F93A73"/>
    <w:rsid w:val="00F95BD6"/>
    <w:rsid w:val="00FA5766"/>
    <w:rsid w:val="00FB425D"/>
    <w:rsid w:val="00FC2CD0"/>
    <w:rsid w:val="00FC3D17"/>
    <w:rsid w:val="00FC7164"/>
    <w:rsid w:val="00FD40F3"/>
    <w:rsid w:val="00FF5E5F"/>
    <w:rsid w:val="00FF6C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2CB6F"/>
  <w15:chartTrackingRefBased/>
  <w15:docId w15:val="{009094C6-D412-448A-ACBF-B605F6CD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FootnoteText">
    <w:name w:val="footnote text"/>
    <w:basedOn w:val="Normal"/>
    <w:link w:val="FootnoteTextChar"/>
    <w:rsid w:val="00524DA9"/>
    <w:pPr>
      <w:suppressAutoHyphens/>
    </w:pPr>
    <w:rPr>
      <w:rFonts w:ascii="Arial" w:hAnsi="Arial" w:cs="Arial"/>
      <w:sz w:val="20"/>
      <w:szCs w:val="20"/>
      <w:lang w:eastAsia="ar-SA"/>
    </w:rPr>
  </w:style>
  <w:style w:type="character" w:customStyle="1" w:styleId="FootnoteTextChar">
    <w:name w:val="Footnote Text Char"/>
    <w:basedOn w:val="DefaultParagraphFont"/>
    <w:link w:val="FootnoteText"/>
    <w:rsid w:val="00524DA9"/>
    <w:rPr>
      <w:rFonts w:ascii="Arial" w:hAnsi="Arial" w:cs="Arial"/>
      <w:lang w:eastAsia="ar-SA"/>
    </w:rPr>
  </w:style>
  <w:style w:type="character" w:styleId="FootnoteReference">
    <w:name w:val="footnote reference"/>
    <w:basedOn w:val="DefaultParagraphFont"/>
    <w:unhideWhenUsed/>
    <w:rsid w:val="00524DA9"/>
    <w:rPr>
      <w:vertAlign w:val="superscript"/>
    </w:rPr>
  </w:style>
  <w:style w:type="paragraph" w:styleId="ListParagraph">
    <w:name w:val="List Paragraph"/>
    <w:basedOn w:val="Normal"/>
    <w:uiPriority w:val="34"/>
    <w:qFormat/>
    <w:rsid w:val="00FC2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jiku.Gitagia\Downloads\J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xsi:nil="true"/>
  </documentManagement>
</p:properties>
</file>

<file path=customXml/itemProps1.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2.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032BC-1D87-48AE-8B46-A836CB57B436}">
  <ds:schemaRefs>
    <ds:schemaRef ds:uri="http://schemas.openxmlformats.org/officeDocument/2006/bibliography"/>
  </ds:schemaRefs>
</ds:datastoreItem>
</file>

<file path=customXml/itemProps4.xml><?xml version="1.0" encoding="utf-8"?>
<ds:datastoreItem xmlns:ds="http://schemas.openxmlformats.org/officeDocument/2006/customXml" ds:itemID="{0F452EE5-7599-4999-B873-97D427584483}">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docProps/app.xml><?xml version="1.0" encoding="utf-8"?>
<Properties xmlns="http://schemas.openxmlformats.org/officeDocument/2006/extended-properties" xmlns:vt="http://schemas.openxmlformats.org/officeDocument/2006/docPropsVTypes">
  <Template>JD Template 2024</Template>
  <TotalTime>1</TotalTime>
  <Pages>4</Pages>
  <Words>1558</Words>
  <Characters>9906</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Gitagia, Wanjiku</dc:creator>
  <cp:keywords/>
  <cp:lastModifiedBy>Gitagia, Wanjiku</cp:lastModifiedBy>
  <cp:revision>2</cp:revision>
  <cp:lastPrinted>2024-07-22T14:32:00Z</cp:lastPrinted>
  <dcterms:created xsi:type="dcterms:W3CDTF">2024-11-28T17:12:00Z</dcterms:created>
  <dcterms:modified xsi:type="dcterms:W3CDTF">2024-11-28T17:12:00Z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0x010100CF2518D16031554FBFFB7021258D636F</vt:lpwstr>
  </property>
  <property fmtid="{D5CDD505-2E9C-101B-9397-08002B2CF9AE}" pid="12" name="_activity">
    <vt:lpwstr/>
  </property>
  <property fmtid="{D5CDD505-2E9C-101B-9397-08002B2CF9AE}" pid="13" name="MediaServiceImageTags">
    <vt:lpwstr/>
  </property>
</Properties>
</file>